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85" w:rsidDel="00891526" w:rsidRDefault="00262E85" w:rsidP="00262E85">
      <w:pPr>
        <w:rPr>
          <w:del w:id="0" w:author="Agnieszka W" w:date="2017-12-02T11:46:00Z"/>
        </w:rPr>
      </w:pPr>
      <w:del w:id="1" w:author="Agnieszka W" w:date="2017-12-02T11:46:00Z">
        <w:r w:rsidDel="00891526">
          <w:delText>Setara Agnieszka Wróblewicz</w:delText>
        </w:r>
      </w:del>
    </w:p>
    <w:p w:rsidR="00262E85" w:rsidDel="00891526" w:rsidRDefault="00262E85" w:rsidP="00262E85">
      <w:pPr>
        <w:rPr>
          <w:del w:id="2" w:author="Agnieszka W" w:date="2017-12-02T11:46:00Z"/>
        </w:rPr>
      </w:pPr>
      <w:del w:id="3" w:author="Agnieszka W" w:date="2017-12-02T11:46:00Z">
        <w:r w:rsidDel="00891526">
          <w:delText>ul. Poznańska 14/2</w:delText>
        </w:r>
      </w:del>
    </w:p>
    <w:p w:rsidR="00262E85" w:rsidDel="00891526" w:rsidRDefault="00262E85" w:rsidP="00262E85">
      <w:pPr>
        <w:rPr>
          <w:del w:id="4" w:author="Agnieszka W" w:date="2017-12-02T11:46:00Z"/>
        </w:rPr>
      </w:pPr>
      <w:del w:id="5" w:author="Agnieszka W" w:date="2017-12-02T11:46:00Z">
        <w:r w:rsidDel="00891526">
          <w:delText>62-028 Koziegłowy</w:delText>
        </w:r>
      </w:del>
    </w:p>
    <w:p w:rsidR="00262E85" w:rsidDel="00891526" w:rsidRDefault="00262E85" w:rsidP="00262E85">
      <w:pPr>
        <w:rPr>
          <w:del w:id="6" w:author="Agnieszka W" w:date="2017-12-02T11:46:00Z"/>
        </w:rPr>
      </w:pPr>
      <w:del w:id="7" w:author="Agnieszka W" w:date="2017-12-02T11:46:00Z">
        <w:r w:rsidDel="00891526">
          <w:delText>REGON: 301607634</w:delText>
        </w:r>
      </w:del>
    </w:p>
    <w:p w:rsidR="00262E85" w:rsidRPr="00891526" w:rsidRDefault="00262E85" w:rsidP="00262E85">
      <w:pPr>
        <w:rPr>
          <w:rFonts w:ascii="Arial" w:hAnsi="Arial" w:cs="Arial"/>
          <w:sz w:val="18"/>
          <w:szCs w:val="18"/>
          <w:rPrChange w:id="8" w:author="Agnieszka W" w:date="2017-12-02T11:46:00Z">
            <w:rPr>
              <w:rFonts w:ascii="Arial" w:hAnsi="Arial" w:cs="Arial"/>
              <w:sz w:val="18"/>
              <w:szCs w:val="18"/>
              <w:lang w:val="en-US"/>
            </w:rPr>
          </w:rPrChange>
        </w:rPr>
      </w:pPr>
      <w:r w:rsidRPr="00891526">
        <w:rPr>
          <w:rFonts w:ascii="Arial" w:hAnsi="Arial" w:cs="Arial"/>
          <w:sz w:val="18"/>
          <w:szCs w:val="18"/>
          <w:rPrChange w:id="9" w:author="Agnieszka W" w:date="2017-12-02T11:46:00Z">
            <w:rPr>
              <w:rFonts w:ascii="Arial" w:hAnsi="Arial" w:cs="Arial"/>
              <w:sz w:val="18"/>
              <w:szCs w:val="18"/>
              <w:lang w:val="en-US"/>
            </w:rPr>
          </w:rPrChange>
        </w:rPr>
        <w:t>Postanowienia ogólne</w:t>
      </w:r>
    </w:p>
    <w:p w:rsidR="00262E85" w:rsidRDefault="00262E85" w:rsidP="00262E85">
      <w:pPr>
        <w:pStyle w:val="Akapitzlist"/>
        <w:numPr>
          <w:ilvl w:val="0"/>
          <w:numId w:val="7"/>
        </w:numPr>
      </w:pPr>
      <w:r>
        <w:t xml:space="preserve">Organizatorem konkursu jest firma </w:t>
      </w:r>
      <w:proofErr w:type="spellStart"/>
      <w:r>
        <w:t>Setara</w:t>
      </w:r>
      <w:proofErr w:type="spellEnd"/>
      <w:r>
        <w:t xml:space="preserve"> Agnieszka </w:t>
      </w:r>
      <w:proofErr w:type="spellStart"/>
      <w:r>
        <w:t>Wróblewicz</w:t>
      </w:r>
      <w:proofErr w:type="spellEnd"/>
      <w:r>
        <w:t xml:space="preserve"> z siedzibą na ul. Poznańskiej 14/2, 62-028 Koziegłowy.</w:t>
      </w:r>
    </w:p>
    <w:p w:rsidR="00262E85" w:rsidRDefault="00262E85" w:rsidP="00262E85">
      <w:pPr>
        <w:pStyle w:val="Akapitzlist"/>
        <w:numPr>
          <w:ilvl w:val="0"/>
          <w:numId w:val="7"/>
        </w:numPr>
      </w:pPr>
      <w:r>
        <w:t>Celem konkursu jest wybranie pracy plastycznej ilustrującej „dobry prezent” dowolną techniką.</w:t>
      </w:r>
    </w:p>
    <w:p w:rsidR="00262E85" w:rsidRDefault="00262E85" w:rsidP="00262E85">
      <w:pPr>
        <w:pStyle w:val="Akapitzlist"/>
        <w:numPr>
          <w:ilvl w:val="0"/>
          <w:numId w:val="7"/>
        </w:numPr>
      </w:pPr>
      <w:r>
        <w:t>Konkurs trwać będzie od 2 do 4 grudnia.</w:t>
      </w:r>
    </w:p>
    <w:p w:rsidR="00262E85" w:rsidRDefault="00262E85" w:rsidP="00262E85">
      <w:pPr>
        <w:pStyle w:val="Akapitzlist"/>
        <w:numPr>
          <w:ilvl w:val="0"/>
          <w:numId w:val="7"/>
        </w:numPr>
      </w:pPr>
      <w:r>
        <w:t>Wyniki zostaną ogłoszone 5 grudnia.</w:t>
      </w:r>
    </w:p>
    <w:p w:rsidR="00262E85" w:rsidRDefault="00262E85" w:rsidP="00262E85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:rsidR="00262E85" w:rsidRDefault="00262E85" w:rsidP="00262E85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:rsidR="00262E85" w:rsidRDefault="00262E85" w:rsidP="00262E85">
      <w:pPr>
        <w:pStyle w:val="Akapitzlist"/>
        <w:numPr>
          <w:ilvl w:val="0"/>
          <w:numId w:val="7"/>
        </w:numPr>
        <w:rPr>
          <w:ins w:id="10" w:author="Admin" w:date="2017-12-02T11:41:00Z"/>
        </w:r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:rsidR="004E4CAF" w:rsidRDefault="004E4CAF" w:rsidP="00262E85">
      <w:pPr>
        <w:pStyle w:val="Akapitzlist"/>
        <w:numPr>
          <w:ilvl w:val="0"/>
          <w:numId w:val="7"/>
        </w:numPr>
        <w:rPr>
          <w:ins w:id="11" w:author="Agnieszka W" w:date="2017-12-02T11:48:00Z"/>
        </w:rPr>
      </w:pPr>
      <w:ins w:id="12" w:author="Admin" w:date="2017-12-02T11:41:00Z">
        <w:r w:rsidRPr="004E4CAF">
          <w:t>Nadesłanie pracy konkursowej oznacza zezwolenie na publikację pracy konkursowej uczestnika w witrynie zabawyzdzieckiem.pl oraz na profilu witryny w portalu Facebook.</w:t>
        </w:r>
      </w:ins>
    </w:p>
    <w:p w:rsidR="00891526" w:rsidRDefault="00891526" w:rsidP="00262E85">
      <w:pPr>
        <w:pStyle w:val="Akapitzlist"/>
        <w:numPr>
          <w:ilvl w:val="0"/>
          <w:numId w:val="7"/>
        </w:numPr>
      </w:pPr>
      <w:ins w:id="13" w:author="Agnieszka W" w:date="2017-12-02T11:48:00Z">
        <w:r>
          <w:t xml:space="preserve">Opiekunowie prawni decydują o formie uznania autorstwa dziecka przy opublikowanym obrazie pracy (imię i nazwisko, imię, </w:t>
        </w:r>
      </w:ins>
      <w:ins w:id="14" w:author="Agnieszka W" w:date="2017-12-02T11:49:00Z">
        <w:r>
          <w:t xml:space="preserve">inicjały, oraz </w:t>
        </w:r>
      </w:ins>
      <w:ins w:id="15" w:author="Agnieszka W" w:date="2017-12-02T11:48:00Z">
        <w:r>
          <w:t>ewentualnie</w:t>
        </w:r>
      </w:ins>
      <w:ins w:id="16" w:author="Agnieszka W" w:date="2017-12-02T11:49:00Z">
        <w:r>
          <w:t xml:space="preserve"> wiek)</w:t>
        </w:r>
      </w:ins>
      <w:ins w:id="17" w:author="Agnieszka W" w:date="2017-12-02T11:52:00Z">
        <w:r>
          <w:t>; informację tę należy podać, przesyłając pracę.</w:t>
        </w:r>
      </w:ins>
    </w:p>
    <w:p w:rsidR="00262E85" w:rsidDel="00891526" w:rsidRDefault="00262E85" w:rsidP="00262E85">
      <w:pPr>
        <w:pStyle w:val="Akapitzlist"/>
        <w:numPr>
          <w:ilvl w:val="0"/>
          <w:numId w:val="7"/>
        </w:numPr>
        <w:rPr>
          <w:del w:id="18" w:author="Agnieszka W" w:date="2017-12-02T11:51:00Z"/>
        </w:rPr>
      </w:pPr>
      <w:del w:id="19" w:author="Agnieszka W" w:date="2017-12-02T11:51:00Z">
        <w:r w:rsidDel="00891526">
          <w:delText>Nadesłane prace konkursowe zostaną opublikowane w galerii konkursu w witrynie zabawyzdzieckiem.pl oraz na profilu witryny w portalu Facebook.</w:delText>
        </w:r>
      </w:del>
    </w:p>
    <w:p w:rsidR="00262E85" w:rsidDel="004E4CAF" w:rsidRDefault="00262E85" w:rsidP="00262E85">
      <w:pPr>
        <w:pStyle w:val="Akapitzlist"/>
        <w:numPr>
          <w:ilvl w:val="0"/>
          <w:numId w:val="7"/>
        </w:numPr>
        <w:rPr>
          <w:del w:id="20" w:author="Admin" w:date="2017-12-02T11:41:00Z"/>
        </w:rPr>
      </w:pPr>
      <w:del w:id="21" w:author="Admin" w:date="2017-12-02T11:41:00Z">
        <w:r w:rsidDel="004E4CAF">
          <w:delText>Opiekunowie prawni uczestnika zobowiązują się przenieść prawa autorskie majątkowe do zwycięskiej pracy konkursowej na organizatora konkursu, na warunkach podanych w umowie o przeniesieniu praw autorskich, stanowiącej załącznik do niniejszego regulaminu.</w:delText>
        </w:r>
      </w:del>
    </w:p>
    <w:p w:rsidR="00262E85" w:rsidRDefault="00262E85" w:rsidP="00262E85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:rsidR="00262E85" w:rsidRDefault="00262E85" w:rsidP="00262E85">
      <w:r>
        <w:t>Zasady konkursu</w:t>
      </w:r>
    </w:p>
    <w:p w:rsidR="00262E85" w:rsidRDefault="00262E85" w:rsidP="00262E85">
      <w:pPr>
        <w:pStyle w:val="Akapitzlist"/>
        <w:numPr>
          <w:ilvl w:val="0"/>
          <w:numId w:val="8"/>
        </w:numPr>
      </w:pPr>
      <w:r>
        <w:t>Uczestnikiem konkursu mogą być dzieci w wieku od 4 do 6 lat, za zgodą opiekunów prawnych.</w:t>
      </w:r>
    </w:p>
    <w:p w:rsidR="00262E85" w:rsidRDefault="00262E85" w:rsidP="00262E85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:rsidR="00262E85" w:rsidRDefault="00262E85" w:rsidP="00262E85">
      <w:pPr>
        <w:pStyle w:val="Akapitzlist"/>
        <w:numPr>
          <w:ilvl w:val="0"/>
          <w:numId w:val="8"/>
        </w:numPr>
        <w:rPr>
          <w:ins w:id="22" w:author="Agnieszka W" w:date="2017-12-02T11:51:00Z"/>
        </w:rPr>
      </w:pPr>
      <w:r>
        <w:t xml:space="preserve">Aby wziąć udział w konkursie, należy przesłać zdjęcie lub skan pracy na adres mailowy </w:t>
      </w:r>
      <w:hyperlink r:id="rId5" w:history="1">
        <w:r>
          <w:rPr>
            <w:rStyle w:val="Hipercze"/>
          </w:rPr>
          <w:t>katarzynabrzyska@zabawyzdzieckiem.pl</w:t>
        </w:r>
      </w:hyperlink>
      <w:r>
        <w:t>.</w:t>
      </w:r>
    </w:p>
    <w:p w:rsidR="00891526" w:rsidRDefault="00891526" w:rsidP="00891526">
      <w:pPr>
        <w:pStyle w:val="Akapitzlist"/>
        <w:numPr>
          <w:ilvl w:val="0"/>
          <w:numId w:val="8"/>
        </w:numPr>
      </w:pPr>
      <w:ins w:id="23" w:author="Agnieszka W" w:date="2017-12-02T11:52:00Z">
        <w:r>
          <w:t>Przy</w:t>
        </w:r>
      </w:ins>
      <w:bookmarkStart w:id="24" w:name="_GoBack"/>
      <w:bookmarkEnd w:id="24"/>
      <w:ins w:id="25" w:author="Agnieszka W" w:date="2017-12-02T11:51:00Z">
        <w:r w:rsidRPr="00891526">
          <w:t>słane prace konkursowe zostaną opublikowane w galerii konkursu w witrynie zabawyzdzieckiem.pl oraz na profilu witryny w portalu Facebook.</w:t>
        </w:r>
      </w:ins>
    </w:p>
    <w:p w:rsidR="00262E85" w:rsidRDefault="00262E85" w:rsidP="00262E85">
      <w:pPr>
        <w:pStyle w:val="Akapitzlist"/>
        <w:numPr>
          <w:ilvl w:val="0"/>
          <w:numId w:val="8"/>
        </w:numPr>
      </w:pPr>
      <w:r>
        <w:t>Dwie zwycięskie prace zostaną wybrane przez zespół portalu zabawyzdzieckiem.pl.</w:t>
      </w:r>
    </w:p>
    <w:p w:rsidR="00262E85" w:rsidRDefault="00262E85" w:rsidP="00262E85">
      <w:pPr>
        <w:pStyle w:val="Akapitzlist"/>
        <w:numPr>
          <w:ilvl w:val="0"/>
          <w:numId w:val="8"/>
        </w:numPr>
      </w:pPr>
      <w:r>
        <w:t>Wyniki zostaną ogłoszone w witrynie zabawyzdzieckiem.pl oraz na jej profilu w portalu Facebook.</w:t>
      </w:r>
    </w:p>
    <w:p w:rsidR="00262E85" w:rsidRDefault="00262E85" w:rsidP="00262E85">
      <w:pPr>
        <w:pStyle w:val="Akapitzlist"/>
        <w:numPr>
          <w:ilvl w:val="0"/>
          <w:numId w:val="8"/>
        </w:numPr>
      </w:pPr>
      <w:r>
        <w:t>Zwycięzcy zostaną także poinformowani o wynikach w wiadomości mailowej wysłanej na adres, z którego przysłane zostaną prace.</w:t>
      </w:r>
    </w:p>
    <w:p w:rsidR="00262E85" w:rsidRDefault="00262E85" w:rsidP="00262E85">
      <w:r>
        <w:t>Nagrody</w:t>
      </w:r>
    </w:p>
    <w:p w:rsidR="00262E85" w:rsidRDefault="00262E85" w:rsidP="00262E85">
      <w:pPr>
        <w:pStyle w:val="Akapitzlist"/>
        <w:numPr>
          <w:ilvl w:val="0"/>
          <w:numId w:val="9"/>
        </w:numPr>
      </w:pPr>
      <w:r>
        <w:t xml:space="preserve">Nagrodami w konkursie są: publikacja zwycięskich prac oraz układanki marki </w:t>
      </w:r>
      <w:proofErr w:type="spellStart"/>
      <w:r>
        <w:t>Goki</w:t>
      </w:r>
      <w:proofErr w:type="spellEnd"/>
      <w:r>
        <w:t xml:space="preserve"> (link do recenzji na </w:t>
      </w:r>
      <w:proofErr w:type="spellStart"/>
      <w:r>
        <w:t>zzd</w:t>
      </w:r>
      <w:proofErr w:type="spellEnd"/>
      <w:r>
        <w:t xml:space="preserve">) ufundowane przez firmę </w:t>
      </w:r>
      <w:proofErr w:type="spellStart"/>
      <w:r>
        <w:t>Eastech</w:t>
      </w:r>
      <w:proofErr w:type="spellEnd"/>
      <w:r>
        <w:t xml:space="preserve"> sp. z o.o.</w:t>
      </w:r>
    </w:p>
    <w:p w:rsidR="00262E85" w:rsidRDefault="00262E85" w:rsidP="00262E85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:rsidR="00262E85" w:rsidRDefault="00262E85" w:rsidP="00262E85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:rsidR="00262E85" w:rsidRDefault="00262E85" w:rsidP="00262E85">
      <w:r>
        <w:t>Reklamacje</w:t>
      </w:r>
    </w:p>
    <w:p w:rsidR="00262E85" w:rsidRDefault="00262E85" w:rsidP="00262E85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6" w:history="1">
        <w:r>
          <w:rPr>
            <w:rStyle w:val="Hipercze"/>
          </w:rPr>
          <w:t>redakcja@zabawyzdzieckiem.pl</w:t>
        </w:r>
      </w:hyperlink>
      <w:r>
        <w:t>.</w:t>
      </w:r>
    </w:p>
    <w:p w:rsidR="00262E85" w:rsidRDefault="00262E85" w:rsidP="00262E85"/>
    <w:p w:rsidR="00262E85" w:rsidRDefault="00262E85" w:rsidP="00262E85"/>
    <w:p w:rsidR="00642F56" w:rsidRPr="00262E85" w:rsidRDefault="00642F56" w:rsidP="00262E85"/>
    <w:sectPr w:rsidR="00642F56" w:rsidRPr="00262E85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62"/>
    <w:rsid w:val="001017FC"/>
    <w:rsid w:val="00147600"/>
    <w:rsid w:val="00154A71"/>
    <w:rsid w:val="00172462"/>
    <w:rsid w:val="00227CBB"/>
    <w:rsid w:val="0023654E"/>
    <w:rsid w:val="0024199E"/>
    <w:rsid w:val="00262E85"/>
    <w:rsid w:val="003037BE"/>
    <w:rsid w:val="004102AD"/>
    <w:rsid w:val="00454A57"/>
    <w:rsid w:val="004E4CAF"/>
    <w:rsid w:val="00601C2E"/>
    <w:rsid w:val="00642F56"/>
    <w:rsid w:val="00666E32"/>
    <w:rsid w:val="00671882"/>
    <w:rsid w:val="006F30DF"/>
    <w:rsid w:val="007836CB"/>
    <w:rsid w:val="0082548B"/>
    <w:rsid w:val="00891526"/>
    <w:rsid w:val="008A7BC9"/>
    <w:rsid w:val="009E1D2D"/>
    <w:rsid w:val="00A025CB"/>
    <w:rsid w:val="00B07F91"/>
    <w:rsid w:val="00B2628B"/>
    <w:rsid w:val="00B42510"/>
    <w:rsid w:val="00B71EF6"/>
    <w:rsid w:val="00C008B9"/>
    <w:rsid w:val="00C53EC3"/>
    <w:rsid w:val="00C67453"/>
    <w:rsid w:val="00C93C08"/>
    <w:rsid w:val="00CA20B1"/>
    <w:rsid w:val="00CF0F26"/>
    <w:rsid w:val="00D12CD8"/>
    <w:rsid w:val="00DE41D9"/>
    <w:rsid w:val="00E626B1"/>
    <w:rsid w:val="00E749EE"/>
    <w:rsid w:val="00F04592"/>
    <w:rsid w:val="00F32B54"/>
    <w:rsid w:val="00F36D43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187A"/>
  <w15:docId w15:val="{BDD9903D-B31F-433C-952E-9D7961A9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E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zabawyzdzieckiem.pl" TargetMode="External"/><Relationship Id="rId5" Type="http://schemas.openxmlformats.org/officeDocument/2006/relationships/hyperlink" Target="mailto:kasia@zabawyzdzieckie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</dc:creator>
  <cp:lastModifiedBy>Agnieszka W</cp:lastModifiedBy>
  <cp:revision>2</cp:revision>
  <dcterms:created xsi:type="dcterms:W3CDTF">2017-12-02T10:55:00Z</dcterms:created>
  <dcterms:modified xsi:type="dcterms:W3CDTF">2017-12-02T10:55:00Z</dcterms:modified>
</cp:coreProperties>
</file>