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8B745" w14:textId="77777777" w:rsidR="00B8599E" w:rsidRDefault="003B1266">
      <w:r>
        <w:t>Konkurs plastyczny dla dzieci</w:t>
      </w:r>
    </w:p>
    <w:p w14:paraId="37EB92E1" w14:textId="77777777" w:rsidR="003B1266" w:rsidRDefault="003B1266"/>
    <w:p w14:paraId="636EA025" w14:textId="77777777" w:rsidR="003B1266" w:rsidRDefault="0030044E">
      <w:r>
        <w:t>Właśnie zdobyliśmy 10000 polubień na profilu witryny w portalu Facebook, za co wszystkim dziękujemy. Z tej okazji</w:t>
      </w:r>
      <w:r w:rsidR="003B1266">
        <w:t xml:space="preserve"> zapraszam</w:t>
      </w:r>
      <w:r>
        <w:t>y</w:t>
      </w:r>
      <w:r w:rsidR="003B1266">
        <w:t xml:space="preserve"> na </w:t>
      </w:r>
      <w:commentRangeStart w:id="0"/>
      <w:r>
        <w:t>świąteczn</w:t>
      </w:r>
      <w:r w:rsidR="00022ECB">
        <w:t>y</w:t>
      </w:r>
      <w:r w:rsidR="00AD3A7D">
        <w:t>/noworoczny</w:t>
      </w:r>
      <w:r w:rsidR="003B1266">
        <w:t xml:space="preserve"> </w:t>
      </w:r>
      <w:commentRangeEnd w:id="0"/>
      <w:r w:rsidR="00AD3A7D">
        <w:rPr>
          <w:rStyle w:val="Odwoaniedokomentarza"/>
        </w:rPr>
        <w:commentReference w:id="0"/>
      </w:r>
      <w:r w:rsidR="003B1266">
        <w:t xml:space="preserve">konkurs plastyczny dla dzieci. </w:t>
      </w:r>
    </w:p>
    <w:p w14:paraId="2602A68D" w14:textId="77777777" w:rsidR="0023797C" w:rsidRDefault="003B1266" w:rsidP="00022ECB">
      <w:r>
        <w:t xml:space="preserve">Konkurs polega na wykonaniu pracy plastycznej </w:t>
      </w:r>
      <w:r w:rsidR="008F0EA5">
        <w:t>ilustrującej „</w:t>
      </w:r>
      <w:r w:rsidR="00B10D4B">
        <w:t>radość, spokój i miłość</w:t>
      </w:r>
      <w:r w:rsidR="008F0EA5">
        <w:t>”</w:t>
      </w:r>
      <w:r>
        <w:t xml:space="preserve">. W konkursie mogą brać udział dzieci w wieku </w:t>
      </w:r>
      <w:r w:rsidR="00F16D78">
        <w:t xml:space="preserve">od 4 </w:t>
      </w:r>
      <w:r w:rsidR="0023797C">
        <w:t>do 12</w:t>
      </w:r>
      <w:r>
        <w:t xml:space="preserve"> lat</w:t>
      </w:r>
      <w:r w:rsidR="0023797C">
        <w:t xml:space="preserve"> </w:t>
      </w:r>
      <w:commentRangeStart w:id="1"/>
      <w:del w:id="2" w:author="Agnieszka W" w:date="2018-12-13T12:05:00Z">
        <w:r w:rsidR="0023797C" w:rsidDel="006762AF">
          <w:delText>podzielone na odpowiednie</w:delText>
        </w:r>
      </w:del>
      <w:ins w:id="3" w:author="Agnieszka W" w:date="2018-12-13T12:05:00Z">
        <w:r w:rsidR="006762AF">
          <w:t>w podziale na</w:t>
        </w:r>
        <w:commentRangeEnd w:id="1"/>
        <w:r w:rsidR="006762AF">
          <w:rPr>
            <w:rStyle w:val="Odwoaniedokomentarza"/>
          </w:rPr>
          <w:commentReference w:id="1"/>
        </w:r>
      </w:ins>
      <w:r w:rsidR="0023797C">
        <w:t xml:space="preserve"> grupy wiekowe:</w:t>
      </w:r>
    </w:p>
    <w:p w14:paraId="4EBC3368" w14:textId="77777777" w:rsidR="0023797C" w:rsidRDefault="0023797C" w:rsidP="00022ECB">
      <w:commentRangeStart w:id="4"/>
      <w:r>
        <w:t>4</w:t>
      </w:r>
      <w:ins w:id="5" w:author="Agnieszka W" w:date="2018-12-13T12:05:00Z">
        <w:r w:rsidR="006762AF">
          <w:t>–</w:t>
        </w:r>
      </w:ins>
      <w:del w:id="6" w:author="Agnieszka W" w:date="2018-12-13T12:05:00Z">
        <w:r w:rsidDel="006762AF">
          <w:delText>-</w:delText>
        </w:r>
      </w:del>
      <w:r>
        <w:t>6</w:t>
      </w:r>
      <w:commentRangeEnd w:id="4"/>
      <w:r w:rsidR="006762AF">
        <w:rPr>
          <w:rStyle w:val="Odwoaniedokomentarza"/>
        </w:rPr>
        <w:commentReference w:id="4"/>
      </w:r>
      <w:r>
        <w:t xml:space="preserve"> lat – dowolna technika,</w:t>
      </w:r>
    </w:p>
    <w:p w14:paraId="250D01DD" w14:textId="77777777" w:rsidR="0023797C" w:rsidRDefault="0023797C" w:rsidP="00022ECB">
      <w:r>
        <w:t>7</w:t>
      </w:r>
      <w:ins w:id="7" w:author="Agnieszka W" w:date="2018-12-13T12:05:00Z">
        <w:r w:rsidR="006762AF">
          <w:t>–</w:t>
        </w:r>
      </w:ins>
      <w:del w:id="8" w:author="Agnieszka W" w:date="2018-12-13T12:05:00Z">
        <w:r w:rsidDel="006762AF">
          <w:delText>-</w:delText>
        </w:r>
      </w:del>
      <w:r>
        <w:t>9 lat – kolaż/wyklejanka z dowolnych materiałów,</w:t>
      </w:r>
    </w:p>
    <w:p w14:paraId="7F0D3008" w14:textId="77777777" w:rsidR="0023797C" w:rsidRDefault="0023797C" w:rsidP="00022ECB">
      <w:r>
        <w:t>10</w:t>
      </w:r>
      <w:ins w:id="9" w:author="Agnieszka W" w:date="2018-12-13T12:05:00Z">
        <w:r w:rsidR="006762AF">
          <w:t>–</w:t>
        </w:r>
      </w:ins>
      <w:del w:id="10" w:author="Agnieszka W" w:date="2018-12-13T12:05:00Z">
        <w:r w:rsidDel="006762AF">
          <w:delText>-</w:delText>
        </w:r>
      </w:del>
      <w:r>
        <w:t>12 lat – komiks dowolną techniką</w:t>
      </w:r>
      <w:r w:rsidR="003B1266">
        <w:t xml:space="preserve">. </w:t>
      </w:r>
    </w:p>
    <w:p w14:paraId="37F89E50" w14:textId="77777777" w:rsidR="003B1266" w:rsidRDefault="003B1266" w:rsidP="00022ECB">
      <w:pPr>
        <w:rPr>
          <w:ins w:id="11" w:author="Agnieszka W" w:date="2018-12-13T12:07:00Z"/>
        </w:rPr>
      </w:pPr>
      <w:del w:id="12" w:author="Agnieszka W" w:date="2018-12-13T12:06:00Z">
        <w:r w:rsidDel="00E20D84">
          <w:delText>Wygrają dwie prace</w:delText>
        </w:r>
        <w:r w:rsidR="00022ECB" w:rsidDel="00E20D84">
          <w:delText xml:space="preserve"> </w:delText>
        </w:r>
        <w:r w:rsidR="0023797C" w:rsidDel="00E20D84">
          <w:delText xml:space="preserve">z każdej grupy wiekowej </w:delText>
        </w:r>
        <w:r w:rsidR="00022ECB" w:rsidDel="00E20D84">
          <w:delText>wybrane przez nas. Zwycię</w:delText>
        </w:r>
        <w:r w:rsidR="0023797C" w:rsidDel="00E20D84">
          <w:delText>zcy konkursu otrzymają po jednym przedmiocie</w:delText>
        </w:r>
      </w:del>
      <w:ins w:id="13" w:author="Agnieszka W" w:date="2018-12-13T12:06:00Z">
        <w:r w:rsidR="00E20D84">
          <w:t xml:space="preserve">Zwycięzcy w poszczególnych grupach wiekowych otrzymają nagrody rzeczowe, </w:t>
        </w:r>
        <w:commentRangeStart w:id="14"/>
        <w:r w:rsidR="00E20D84">
          <w:t>odpowiednio</w:t>
        </w:r>
      </w:ins>
      <w:commentRangeEnd w:id="14"/>
      <w:ins w:id="15" w:author="Agnieszka W" w:date="2018-12-13T12:07:00Z">
        <w:r w:rsidR="00E20D84">
          <w:rPr>
            <w:rStyle w:val="Odwoaniedokomentarza"/>
          </w:rPr>
          <w:commentReference w:id="14"/>
        </w:r>
      </w:ins>
      <w:ins w:id="16" w:author="Agnieszka W" w:date="2018-12-13T12:06:00Z">
        <w:r w:rsidR="00E20D84">
          <w:t>:</w:t>
        </w:r>
      </w:ins>
      <w:r w:rsidR="00022ECB">
        <w:t xml:space="preserve"> </w:t>
      </w:r>
      <w:commentRangeStart w:id="17"/>
      <w:r w:rsidR="0023797C">
        <w:t>(…)</w:t>
      </w:r>
      <w:commentRangeEnd w:id="17"/>
      <w:r w:rsidR="0023797C">
        <w:rPr>
          <w:rStyle w:val="Odwoaniedokomentarza"/>
        </w:rPr>
        <w:commentReference w:id="17"/>
      </w:r>
      <w:r w:rsidR="00022ECB">
        <w:t>.</w:t>
      </w:r>
    </w:p>
    <w:p w14:paraId="57DE4332" w14:textId="77777777" w:rsidR="00E20D84" w:rsidRDefault="00E20D84" w:rsidP="00022ECB">
      <w:ins w:id="18" w:author="Agnieszka W" w:date="2018-12-13T12:07:00Z">
        <w:r>
          <w:t>Wedle naszego uznania możemy również przyznać dodatkowe nagrody.</w:t>
        </w:r>
      </w:ins>
    </w:p>
    <w:p w14:paraId="04C4B0BB" w14:textId="77777777" w:rsidR="003B1266" w:rsidRDefault="003B1266">
      <w:del w:id="19" w:author="Agnieszka W" w:date="2018-12-13T12:08:00Z">
        <w:r w:rsidDel="00E20D84">
          <w:delText xml:space="preserve">Żeby móc wziąć udział w konkursie, </w:delText>
        </w:r>
        <w:r w:rsidR="008015ED" w:rsidDel="00E20D84">
          <w:delText xml:space="preserve">rodzic zgłaszający pracę swojego dziecka </w:delText>
        </w:r>
      </w:del>
      <w:ins w:id="20" w:author="Agnieszka W" w:date="2018-12-13T12:08:00Z">
        <w:r w:rsidR="00E20D84">
          <w:t xml:space="preserve">Aby dziecko </w:t>
        </w:r>
      </w:ins>
      <w:ins w:id="21" w:author="Agnieszka W" w:date="2018-12-13T12:09:00Z">
        <w:r w:rsidR="00E20D84">
          <w:t xml:space="preserve">mogło wziąć udział w konkursie, jego opiekun prawny </w:t>
        </w:r>
      </w:ins>
      <w:r w:rsidR="008015ED">
        <w:t>musi</w:t>
      </w:r>
      <w:r>
        <w:t xml:space="preserve">  </w:t>
      </w:r>
      <w:r w:rsidR="008F0EA5">
        <w:t xml:space="preserve">zapoznać się z poniższym regulaminem, </w:t>
      </w:r>
      <w:ins w:id="22" w:author="Agnieszka W" w:date="2018-12-13T12:09:00Z">
        <w:r w:rsidR="00E20D84">
          <w:t xml:space="preserve">a następnie </w:t>
        </w:r>
      </w:ins>
      <w:r>
        <w:t xml:space="preserve">przesłać zdjęcie </w:t>
      </w:r>
      <w:r w:rsidR="008F0EA5">
        <w:t xml:space="preserve">lub skan </w:t>
      </w:r>
      <w:r>
        <w:t>pracy</w:t>
      </w:r>
      <w:r w:rsidR="00C75093">
        <w:t xml:space="preserve"> dobrej jakości</w:t>
      </w:r>
      <w:r>
        <w:t xml:space="preserve"> wraz z informacjami o autorze</w:t>
      </w:r>
      <w:r w:rsidR="008F0EA5">
        <w:t xml:space="preserve"> (imię, nazwisko, wiek)</w:t>
      </w:r>
      <w:ins w:id="23" w:author="Agnieszka W" w:date="2018-12-13T12:09:00Z">
        <w:r w:rsidR="00E20D84">
          <w:t>,</w:t>
        </w:r>
      </w:ins>
      <w:r>
        <w:t xml:space="preserve"> </w:t>
      </w:r>
      <w:r w:rsidR="00C75093">
        <w:t>na adres</w:t>
      </w:r>
      <w:ins w:id="24" w:author="Agnieszka W" w:date="2018-12-13T12:09:00Z">
        <w:r w:rsidR="00E20D84">
          <w:t>:</w:t>
        </w:r>
      </w:ins>
      <w:r w:rsidR="00C75093">
        <w:t xml:space="preserve"> </w:t>
      </w:r>
      <w:r w:rsidR="008F0EA5">
        <w:t>katarzynabrzyska@zabawyzdzieckiem.pl.</w:t>
      </w:r>
    </w:p>
    <w:p w14:paraId="08BCA810" w14:textId="77777777" w:rsidR="00022ECB" w:rsidRDefault="00022ECB">
      <w:r>
        <w:t xml:space="preserve">Wyniki konkursu ogłosimy </w:t>
      </w:r>
      <w:r w:rsidR="0023797C">
        <w:t>(</w:t>
      </w:r>
      <w:commentRangeStart w:id="25"/>
      <w:r w:rsidR="002C6E42">
        <w:t>5</w:t>
      </w:r>
      <w:r>
        <w:t xml:space="preserve"> grudnia 2017 roku</w:t>
      </w:r>
      <w:commentRangeEnd w:id="25"/>
      <w:r w:rsidR="0023797C">
        <w:rPr>
          <w:rStyle w:val="Odwoaniedokomentarza"/>
        </w:rPr>
        <w:commentReference w:id="25"/>
      </w:r>
      <w:r w:rsidR="0023797C">
        <w:t>)</w:t>
      </w:r>
      <w:r>
        <w:t xml:space="preserve">. </w:t>
      </w:r>
    </w:p>
    <w:p w14:paraId="48883525" w14:textId="17203748" w:rsidR="008015ED" w:rsidRDefault="008015ED">
      <w:r>
        <w:t>Zapraszam</w:t>
      </w:r>
      <w:commentRangeStart w:id="26"/>
      <w:ins w:id="27" w:author="Agnieszka W" w:date="2018-12-13T12:09:00Z">
        <w:r w:rsidR="004E152D">
          <w:t>y</w:t>
        </w:r>
        <w:commentRangeEnd w:id="26"/>
        <w:r w:rsidR="004E152D">
          <w:rPr>
            <w:rStyle w:val="Odwoaniedokomentarza"/>
          </w:rPr>
          <w:commentReference w:id="26"/>
        </w:r>
      </w:ins>
      <w:r>
        <w:t xml:space="preserve"> serdecznie do udziału</w:t>
      </w:r>
      <w:del w:id="29" w:author="Agnieszka W" w:date="2018-12-13T12:09:00Z">
        <w:r w:rsidDel="00E20D84">
          <w:delText xml:space="preserve"> w konkursie</w:delText>
        </w:r>
      </w:del>
      <w:r>
        <w:t>!</w:t>
      </w:r>
    </w:p>
    <w:sectPr w:rsidR="008015ED" w:rsidSect="00B85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dmin" w:date="2018-12-11T23:24:00Z" w:initials="A">
    <w:p w14:paraId="6CD4B7C7" w14:textId="77777777" w:rsidR="00AD3A7D" w:rsidRDefault="00AD3A7D">
      <w:pPr>
        <w:pStyle w:val="Tekstkomentarza"/>
      </w:pPr>
      <w:r>
        <w:rPr>
          <w:rStyle w:val="Odwoaniedokomentarza"/>
        </w:rPr>
        <w:annotationRef/>
      </w:r>
      <w:proofErr w:type="spellStart"/>
      <w:r>
        <w:t>Zalezy</w:t>
      </w:r>
      <w:proofErr w:type="spellEnd"/>
      <w:r>
        <w:t xml:space="preserve"> od tego, kiedy padnie te 10 </w:t>
      </w:r>
      <w:proofErr w:type="spellStart"/>
      <w:r>
        <w:t>tys</w:t>
      </w:r>
      <w:proofErr w:type="spellEnd"/>
      <w:r>
        <w:t xml:space="preserve"> </w:t>
      </w:r>
      <w:proofErr w:type="spellStart"/>
      <w:r>
        <w:t>lajków</w:t>
      </w:r>
      <w:proofErr w:type="spellEnd"/>
      <w:r>
        <w:t xml:space="preserve"> </w:t>
      </w:r>
      <w:r>
        <w:sym w:font="Wingdings" w:char="F04A"/>
      </w:r>
      <w:r>
        <w:t xml:space="preserve"> </w:t>
      </w:r>
    </w:p>
  </w:comment>
  <w:comment w:id="1" w:author="Agnieszka W" w:date="2018-12-13T12:05:00Z" w:initials="AW">
    <w:p w14:paraId="379B32E6" w14:textId="77777777" w:rsidR="006762AF" w:rsidRDefault="006762AF">
      <w:pPr>
        <w:pStyle w:val="Tekstkomentarza"/>
      </w:pPr>
      <w:r>
        <w:rPr>
          <w:rStyle w:val="Odwoaniedokomentarza"/>
        </w:rPr>
        <w:annotationRef/>
      </w:r>
      <w:r>
        <w:t>Trudno powiedzieć, czy one są odpowiednie, czy nieodpowiednie : D</w:t>
      </w:r>
    </w:p>
  </w:comment>
  <w:comment w:id="4" w:author="Agnieszka W" w:date="2018-12-13T12:05:00Z" w:initials="AW">
    <w:p w14:paraId="57FC60B8" w14:textId="77777777" w:rsidR="006762AF" w:rsidRDefault="006762AF">
      <w:pPr>
        <w:pStyle w:val="Tekstkomentarza"/>
      </w:pPr>
      <w:r>
        <w:rPr>
          <w:rStyle w:val="Odwoaniedokomentarza"/>
        </w:rPr>
        <w:annotationRef/>
      </w:r>
      <w:r>
        <w:t>Przedziały od</w:t>
      </w:r>
      <w:r w:rsidR="00E20D84">
        <w:t>–do oznaczamy półpauzą.</w:t>
      </w:r>
    </w:p>
  </w:comment>
  <w:comment w:id="14" w:author="Agnieszka W" w:date="2018-12-13T12:07:00Z" w:initials="AW">
    <w:p w14:paraId="08175168" w14:textId="77777777" w:rsidR="00E20D84" w:rsidRDefault="00E20D84">
      <w:pPr>
        <w:pStyle w:val="Tekstkomentarza"/>
      </w:pPr>
      <w:r>
        <w:rPr>
          <w:rStyle w:val="Odwoaniedokomentarza"/>
        </w:rPr>
        <w:annotationRef/>
      </w:r>
      <w:r>
        <w:t>I tu pasuje „odpowiednio” (do grupy wiekowej).</w:t>
      </w:r>
    </w:p>
  </w:comment>
  <w:comment w:id="17" w:author="Admin" w:date="2018-12-11T23:19:00Z" w:initials="A">
    <w:p w14:paraId="019ABF1A" w14:textId="77777777" w:rsidR="0023797C" w:rsidRDefault="0023797C">
      <w:pPr>
        <w:pStyle w:val="Tekstkomentarza"/>
      </w:pPr>
      <w:r>
        <w:rPr>
          <w:rStyle w:val="Odwoaniedokomentarza"/>
        </w:rPr>
        <w:annotationRef/>
      </w:r>
      <w:r>
        <w:t xml:space="preserve">Nie wiem co mam tu </w:t>
      </w:r>
      <w:proofErr w:type="spellStart"/>
      <w:r>
        <w:t>wpisac</w:t>
      </w:r>
      <w:proofErr w:type="spellEnd"/>
      <w:r>
        <w:t xml:space="preserve">? </w:t>
      </w:r>
      <w:proofErr w:type="spellStart"/>
      <w:r>
        <w:t>Wczesniej</w:t>
      </w:r>
      <w:proofErr w:type="spellEnd"/>
      <w:r>
        <w:t xml:space="preserve"> to była </w:t>
      </w:r>
      <w:proofErr w:type="spellStart"/>
      <w:r>
        <w:t>zabakwa</w:t>
      </w:r>
      <w:proofErr w:type="spellEnd"/>
      <w:r>
        <w:t xml:space="preserve"> z recenzji plus link do owej recenzji.</w:t>
      </w:r>
    </w:p>
  </w:comment>
  <w:comment w:id="25" w:author="Admin" w:date="2018-12-11T23:20:00Z" w:initials="A">
    <w:p w14:paraId="28A20464" w14:textId="77777777" w:rsidR="0023797C" w:rsidRDefault="0023797C">
      <w:pPr>
        <w:pStyle w:val="Tekstkomentarza"/>
      </w:pPr>
      <w:r>
        <w:rPr>
          <w:rStyle w:val="Odwoaniedokomentarza"/>
        </w:rPr>
        <w:annotationRef/>
      </w:r>
      <w:r>
        <w:t>wiadomo inna data ;)</w:t>
      </w:r>
    </w:p>
  </w:comment>
  <w:comment w:id="26" w:author="Agnieszka W" w:date="2018-12-13T12:09:00Z" w:initials="AW">
    <w:p w14:paraId="49F5854B" w14:textId="3AB8E60F" w:rsidR="004E152D" w:rsidRDefault="004E152D">
      <w:pPr>
        <w:pStyle w:val="Tekstkomentarza"/>
      </w:pPr>
      <w:r>
        <w:rPr>
          <w:rStyle w:val="Odwoaniedokomentarza"/>
        </w:rPr>
        <w:annotationRef/>
      </w:r>
      <w:r>
        <w:t xml:space="preserve">: </w:t>
      </w:r>
      <w:r>
        <w:t>P</w:t>
      </w:r>
      <w:bookmarkStart w:id="28" w:name="_GoBack"/>
      <w:bookmarkEnd w:id="28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CD4B7C7" w15:done="0"/>
  <w15:commentEx w15:paraId="379B32E6" w15:done="0"/>
  <w15:commentEx w15:paraId="57FC60B8" w15:done="0"/>
  <w15:commentEx w15:paraId="08175168" w15:done="0"/>
  <w15:commentEx w15:paraId="019ABF1A" w15:done="0"/>
  <w15:commentEx w15:paraId="28A20464" w15:done="0"/>
  <w15:commentEx w15:paraId="49F5854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D4B7C7" w16cid:durableId="1FBCC72E"/>
  <w16cid:commentId w16cid:paraId="379B32E6" w16cid:durableId="1FBCC975"/>
  <w16cid:commentId w16cid:paraId="57FC60B8" w16cid:durableId="1FBCC992"/>
  <w16cid:commentId w16cid:paraId="08175168" w16cid:durableId="1FBCC9E4"/>
  <w16cid:commentId w16cid:paraId="019ABF1A" w16cid:durableId="1FBCC72F"/>
  <w16cid:commentId w16cid:paraId="28A20464" w16cid:durableId="1FBCC730"/>
  <w16cid:commentId w16cid:paraId="49F5854B" w16cid:durableId="1FBCCA8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gnieszka W">
    <w15:presenceInfo w15:providerId="None" w15:userId="Agnieszka 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266"/>
    <w:rsid w:val="00022ECB"/>
    <w:rsid w:val="000845E2"/>
    <w:rsid w:val="000D548D"/>
    <w:rsid w:val="0023797C"/>
    <w:rsid w:val="002C6E42"/>
    <w:rsid w:val="0030044E"/>
    <w:rsid w:val="003B1266"/>
    <w:rsid w:val="00486741"/>
    <w:rsid w:val="004E152D"/>
    <w:rsid w:val="00502501"/>
    <w:rsid w:val="006762AF"/>
    <w:rsid w:val="008015ED"/>
    <w:rsid w:val="008F0EA5"/>
    <w:rsid w:val="009803DE"/>
    <w:rsid w:val="00AD3A7D"/>
    <w:rsid w:val="00B10D4B"/>
    <w:rsid w:val="00B65D1A"/>
    <w:rsid w:val="00B8599E"/>
    <w:rsid w:val="00C75093"/>
    <w:rsid w:val="00E20D84"/>
    <w:rsid w:val="00E258C6"/>
    <w:rsid w:val="00F16D78"/>
    <w:rsid w:val="00F80F65"/>
    <w:rsid w:val="00F8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DE919"/>
  <w15:docId w15:val="{E851FE03-A2F9-4BD9-A181-7615935B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59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5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58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58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58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58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5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8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Agnieszka W</cp:lastModifiedBy>
  <cp:revision>11</cp:revision>
  <dcterms:created xsi:type="dcterms:W3CDTF">2017-11-26T17:36:00Z</dcterms:created>
  <dcterms:modified xsi:type="dcterms:W3CDTF">2018-12-13T11:09:00Z</dcterms:modified>
</cp:coreProperties>
</file>