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377F3" w14:textId="77777777" w:rsidR="00347489" w:rsidRDefault="00347489" w:rsidP="00347489">
      <w:r>
        <w:t xml:space="preserve">Konkurs dla </w:t>
      </w:r>
      <w:commentRangeStart w:id="0"/>
      <w:commentRangeStart w:id="1"/>
      <w:r>
        <w:t>dzieci</w:t>
      </w:r>
      <w:r w:rsidR="007B1645">
        <w:t xml:space="preserve"> </w:t>
      </w:r>
      <w:ins w:id="2" w:author="Agnieszka W" w:date="2019-11-08T21:27:00Z">
        <w:r w:rsidR="00D452BA">
          <w:t xml:space="preserve">w wieku </w:t>
        </w:r>
      </w:ins>
      <w:r w:rsidR="007B1645">
        <w:t>5</w:t>
      </w:r>
      <w:del w:id="3" w:author="Agnieszka W" w:date="2019-11-08T21:27:00Z">
        <w:r w:rsidR="007B1645" w:rsidDel="00D452BA">
          <w:delText xml:space="preserve"> </w:delText>
        </w:r>
      </w:del>
      <w:r w:rsidR="007B1645">
        <w:t>–</w:t>
      </w:r>
      <w:del w:id="4" w:author="Agnieszka W" w:date="2019-11-08T21:27:00Z">
        <w:r w:rsidR="007B1645" w:rsidDel="00D452BA">
          <w:delText xml:space="preserve"> </w:delText>
        </w:r>
      </w:del>
      <w:r w:rsidR="007B1645">
        <w:t>8 lat</w:t>
      </w:r>
      <w:commentRangeEnd w:id="0"/>
      <w:r w:rsidR="00E202DE">
        <w:rPr>
          <w:rStyle w:val="Odwoaniedokomentarza"/>
        </w:rPr>
        <w:commentReference w:id="0"/>
      </w:r>
      <w:commentRangeEnd w:id="1"/>
      <w:r w:rsidR="00D452BA">
        <w:rPr>
          <w:rStyle w:val="Odwoaniedokomentarza"/>
        </w:rPr>
        <w:commentReference w:id="1"/>
      </w:r>
    </w:p>
    <w:p w14:paraId="179D7F6B" w14:textId="77777777" w:rsidR="00347489" w:rsidRDefault="00347489" w:rsidP="00347489"/>
    <w:p w14:paraId="102DF30E" w14:textId="77777777" w:rsidR="00347489" w:rsidRDefault="007B1645" w:rsidP="007B1645">
      <w:r>
        <w:t xml:space="preserve">Zapraszamy </w:t>
      </w:r>
      <w:ins w:id="5" w:author="Agnieszka W" w:date="2019-11-08T21:28:00Z">
        <w:r w:rsidR="00D452BA">
          <w:t>do uczestnictwa w konkursie</w:t>
        </w:r>
      </w:ins>
      <w:del w:id="6" w:author="Agnieszka W" w:date="2019-11-08T21:28:00Z">
        <w:r w:rsidDel="00D452BA">
          <w:delText xml:space="preserve">na </w:delText>
        </w:r>
        <w:r w:rsidR="00632F2F" w:rsidDel="00D452BA">
          <w:delText>jesienny</w:delText>
        </w:r>
        <w:r w:rsidDel="00D452BA">
          <w:delText xml:space="preserve"> </w:delText>
        </w:r>
      </w:del>
      <w:ins w:id="7" w:author="Agnieszka W" w:date="2019-11-08T21:28:00Z">
        <w:r w:rsidR="00D452BA">
          <w:t xml:space="preserve"> </w:t>
        </w:r>
      </w:ins>
      <w:del w:id="8" w:author="Agnieszka W" w:date="2019-11-08T21:28:00Z">
        <w:r w:rsidDel="00D452BA">
          <w:delText xml:space="preserve">konkurs </w:delText>
        </w:r>
      </w:del>
      <w:r>
        <w:t>dla dzieci</w:t>
      </w:r>
      <w:del w:id="9" w:author="Agnieszka W" w:date="2019-11-08T21:28:00Z">
        <w:r w:rsidDel="00D452BA">
          <w:delText>.</w:delText>
        </w:r>
      </w:del>
      <w:r>
        <w:t xml:space="preserve"> </w:t>
      </w:r>
      <w:del w:id="10" w:author="Agnieszka W" w:date="2019-11-08T21:28:00Z">
        <w:r w:rsidDel="00D452BA">
          <w:delText>P</w:delText>
        </w:r>
        <w:r w:rsidR="00347489" w:rsidDel="00D452BA">
          <w:delText xml:space="preserve">olega </w:delText>
        </w:r>
      </w:del>
      <w:ins w:id="11" w:author="Agnieszka W" w:date="2019-11-08T21:28:00Z">
        <w:r w:rsidR="00D452BA">
          <w:t>polegającym</w:t>
        </w:r>
        <w:r w:rsidR="00D452BA">
          <w:t xml:space="preserve"> </w:t>
        </w:r>
      </w:ins>
      <w:del w:id="12" w:author="Agnieszka W" w:date="2019-11-08T21:28:00Z">
        <w:r w:rsidDel="00D452BA">
          <w:delText xml:space="preserve">on </w:delText>
        </w:r>
      </w:del>
      <w:r w:rsidR="00347489">
        <w:t xml:space="preserve">na </w:t>
      </w:r>
      <w:r w:rsidR="00E202DE">
        <w:t xml:space="preserve">przygotowaniu krótkiej historyjki w postaci komiksu </w:t>
      </w:r>
      <w:ins w:id="13" w:author="Agnieszka W" w:date="2019-11-08T21:28:00Z">
        <w:r w:rsidR="00D452BA">
          <w:t>(</w:t>
        </w:r>
      </w:ins>
      <w:r w:rsidR="00E202DE">
        <w:t>do trzech obrazków rysunkowych</w:t>
      </w:r>
      <w:ins w:id="14" w:author="Agnieszka W" w:date="2019-11-08T21:28:00Z">
        <w:r w:rsidR="00D452BA">
          <w:t>)</w:t>
        </w:r>
      </w:ins>
      <w:r w:rsidR="00E202DE">
        <w:t xml:space="preserve"> na temat</w:t>
      </w:r>
      <w:r w:rsidR="00347489">
        <w:t xml:space="preserve"> „</w:t>
      </w:r>
      <w:r>
        <w:t>logika – jak myślenie pomaga w życiu</w:t>
      </w:r>
      <w:r w:rsidR="00347489">
        <w:t xml:space="preserve">”. W konkursie mogą brać udział dzieci w wieku od </w:t>
      </w:r>
      <w:r>
        <w:t>5</w:t>
      </w:r>
      <w:r w:rsidR="00347489">
        <w:t xml:space="preserve"> do </w:t>
      </w:r>
      <w:r>
        <w:t>8</w:t>
      </w:r>
      <w:r w:rsidR="00347489">
        <w:t xml:space="preserve"> lat</w:t>
      </w:r>
      <w:r>
        <w:t>.</w:t>
      </w:r>
      <w:del w:id="15" w:author="Agnieszka W" w:date="2019-11-08T21:28:00Z">
        <w:r w:rsidR="00347489" w:rsidDel="00D452BA">
          <w:delText xml:space="preserve"> </w:delText>
        </w:r>
      </w:del>
    </w:p>
    <w:p w14:paraId="4DD228FE" w14:textId="77777777" w:rsidR="00347489" w:rsidRDefault="007B1645" w:rsidP="00347489">
      <w:r>
        <w:t>Zwycięzca konkursu otrzyma</w:t>
      </w:r>
      <w:r w:rsidR="00452472">
        <w:t xml:space="preserve"> zestaw „Pan Ślimak – Układanka Lewopółkulowa”, który opisaliśmy tutaj (link do recenzji)</w:t>
      </w:r>
      <w:r w:rsidR="00347489">
        <w:t>.</w:t>
      </w:r>
    </w:p>
    <w:p w14:paraId="127B6800" w14:textId="77777777" w:rsidR="00347489" w:rsidRDefault="00347489" w:rsidP="00347489">
      <w:r>
        <w:t>Wedle naszego uznania możemy również przyznać dodatkowe nagrody.</w:t>
      </w:r>
    </w:p>
    <w:p w14:paraId="235185AB" w14:textId="77777777" w:rsidR="00347489" w:rsidRDefault="00347489" w:rsidP="00347489">
      <w:r>
        <w:t>Aby dziecko mogło wziąć udział w konkursie, jego opiekun prawny musi  zapoznać się z poniższym regulaminem, a następnie przesłać zdjęcie lub skan pracy dobrej jakości wraz z informacjami o autorze (imię, nazwisko, wiek), na adres: katarzynabrzyska@zabawyzdzieckiem.pl.</w:t>
      </w:r>
    </w:p>
    <w:p w14:paraId="0981B768" w14:textId="77777777" w:rsidR="00347489" w:rsidRDefault="00347489" w:rsidP="00347489">
      <w:r>
        <w:t xml:space="preserve">Wyniki konkursu ogłosimy </w:t>
      </w:r>
      <w:r w:rsidR="00E202DE">
        <w:t>1</w:t>
      </w:r>
      <w:r w:rsidR="00632F2F">
        <w:t>5</w:t>
      </w:r>
      <w:r>
        <w:t xml:space="preserve"> </w:t>
      </w:r>
      <w:r w:rsidR="00452472">
        <w:t>listopada 2019</w:t>
      </w:r>
      <w:r>
        <w:t xml:space="preserve"> roku.</w:t>
      </w:r>
      <w:del w:id="16" w:author="Agnieszka W" w:date="2019-11-08T21:29:00Z">
        <w:r w:rsidDel="00D452BA">
          <w:delText xml:space="preserve"> </w:delText>
        </w:r>
      </w:del>
    </w:p>
    <w:p w14:paraId="5065D2CB" w14:textId="77777777" w:rsidR="00347489" w:rsidDel="00D452BA" w:rsidRDefault="00347489" w:rsidP="00347489">
      <w:pPr>
        <w:rPr>
          <w:del w:id="17" w:author="Agnieszka W" w:date="2019-11-08T21:29:00Z"/>
        </w:rPr>
      </w:pPr>
      <w:r>
        <w:t>Zapraszamy serdecznie do udziału!</w:t>
      </w:r>
      <w:bookmarkStart w:id="18" w:name="_GoBack"/>
      <w:bookmarkEnd w:id="18"/>
    </w:p>
    <w:p w14:paraId="6D54908F" w14:textId="77777777" w:rsidR="008015ED" w:rsidRPr="00347489" w:rsidRDefault="008015ED" w:rsidP="00347489"/>
    <w:sectPr w:rsidR="008015ED" w:rsidRPr="00347489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B" w:date="2019-10-30T08:41:00Z" w:initials="KB">
    <w:p w14:paraId="14862C0A" w14:textId="77777777" w:rsidR="00E202DE" w:rsidRDefault="00E202DE">
      <w:pPr>
        <w:pStyle w:val="Tekstkomentarza"/>
      </w:pPr>
      <w:r>
        <w:rPr>
          <w:rStyle w:val="Odwoaniedokomentarza"/>
        </w:rPr>
        <w:annotationRef/>
      </w:r>
      <w:r>
        <w:t>Nie wiem, czy nie zmienić na 6-9 lat</w:t>
      </w:r>
    </w:p>
  </w:comment>
  <w:comment w:id="1" w:author="Agnieszka W" w:date="2019-11-08T21:27:00Z" w:initials="AW">
    <w:p w14:paraId="7A543BD8" w14:textId="77777777" w:rsidR="00D452BA" w:rsidRDefault="00D452BA">
      <w:pPr>
        <w:pStyle w:val="Tekstkomentarza"/>
      </w:pPr>
      <w:r>
        <w:rPr>
          <w:rStyle w:val="Odwoaniedokomentarza"/>
        </w:rPr>
        <w:annotationRef/>
      </w:r>
      <w:r>
        <w:t>Jak chcesz.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862C0A" w15:done="0"/>
  <w15:commentEx w15:paraId="7A543BD8" w15:paraIdParent="14862C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862C0A" w16cid:durableId="21705C3D"/>
  <w16cid:commentId w16cid:paraId="7A543BD8" w16cid:durableId="21705C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266"/>
    <w:rsid w:val="00022ECB"/>
    <w:rsid w:val="000638B1"/>
    <w:rsid w:val="000845E2"/>
    <w:rsid w:val="000D548D"/>
    <w:rsid w:val="00190D21"/>
    <w:rsid w:val="001A0EED"/>
    <w:rsid w:val="0023797C"/>
    <w:rsid w:val="002857EA"/>
    <w:rsid w:val="002C6E42"/>
    <w:rsid w:val="0030044E"/>
    <w:rsid w:val="00347489"/>
    <w:rsid w:val="003B1266"/>
    <w:rsid w:val="00452472"/>
    <w:rsid w:val="00486741"/>
    <w:rsid w:val="00502501"/>
    <w:rsid w:val="005B5843"/>
    <w:rsid w:val="00632F2F"/>
    <w:rsid w:val="0079473A"/>
    <w:rsid w:val="007B1645"/>
    <w:rsid w:val="008015ED"/>
    <w:rsid w:val="00825AE1"/>
    <w:rsid w:val="008F0EA5"/>
    <w:rsid w:val="009803DE"/>
    <w:rsid w:val="00A362A4"/>
    <w:rsid w:val="00AD3A7D"/>
    <w:rsid w:val="00B10D4B"/>
    <w:rsid w:val="00B65D1A"/>
    <w:rsid w:val="00B8599E"/>
    <w:rsid w:val="00C75093"/>
    <w:rsid w:val="00D452BA"/>
    <w:rsid w:val="00D70D5A"/>
    <w:rsid w:val="00E202DE"/>
    <w:rsid w:val="00E258C6"/>
    <w:rsid w:val="00F16D78"/>
    <w:rsid w:val="00F80F65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4FC4"/>
  <w15:docId w15:val="{29758672-356D-4085-AE8E-CCAE51C2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W</cp:lastModifiedBy>
  <cp:revision>18</cp:revision>
  <dcterms:created xsi:type="dcterms:W3CDTF">2017-11-26T17:36:00Z</dcterms:created>
  <dcterms:modified xsi:type="dcterms:W3CDTF">2019-11-08T20:29:00Z</dcterms:modified>
</cp:coreProperties>
</file>