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A87" w:rsidRDefault="007F1A87" w:rsidP="003A42B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REGULAMIN KONKURSU</w:t>
      </w:r>
    </w:p>
    <w:p w:rsidR="003A42BE" w:rsidRDefault="003A42BE" w:rsidP="003A42B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Postanowienia ogólne</w:t>
      </w:r>
    </w:p>
    <w:p w:rsidR="003A42BE" w:rsidRDefault="003A42BE" w:rsidP="003A42BE">
      <w:pPr>
        <w:pStyle w:val="Akapitzlist"/>
        <w:numPr>
          <w:ilvl w:val="0"/>
          <w:numId w:val="7"/>
        </w:numPr>
      </w:pPr>
      <w:r>
        <w:t xml:space="preserve">Organizatorem konkursu jest firma </w:t>
      </w:r>
      <w:proofErr w:type="spellStart"/>
      <w:r>
        <w:t>Setara</w:t>
      </w:r>
      <w:proofErr w:type="spellEnd"/>
      <w:r>
        <w:t xml:space="preserve"> Agnieszka </w:t>
      </w:r>
      <w:proofErr w:type="spellStart"/>
      <w:r>
        <w:t>Wróblewicz</w:t>
      </w:r>
      <w:proofErr w:type="spellEnd"/>
      <w:r>
        <w:t xml:space="preserve"> z siedzibą na ul. Poznańskiej 14/2, 62-028 Koziegłowy.</w:t>
      </w:r>
    </w:p>
    <w:p w:rsidR="003A42BE" w:rsidRDefault="003A42BE" w:rsidP="003A42BE">
      <w:pPr>
        <w:pStyle w:val="Akapitzlist"/>
        <w:numPr>
          <w:ilvl w:val="0"/>
          <w:numId w:val="7"/>
        </w:numPr>
      </w:pPr>
      <w:r>
        <w:t>Celem konkursu jest wybrani</w:t>
      </w:r>
      <w:r w:rsidR="007F1A87">
        <w:t>e pracy</w:t>
      </w:r>
      <w:r>
        <w:t xml:space="preserve"> </w:t>
      </w:r>
      <w:ins w:id="0" w:author="Agnieszka W" w:date="2019-11-08T21:35:00Z">
        <w:r w:rsidR="00FB4A2F">
          <w:t xml:space="preserve">plastycznej na temat </w:t>
        </w:r>
      </w:ins>
      <w:r>
        <w:t>„</w:t>
      </w:r>
      <w:ins w:id="1" w:author="Agnieszka W" w:date="2019-11-08T21:35:00Z">
        <w:r w:rsidR="00FB4A2F">
          <w:t>L</w:t>
        </w:r>
      </w:ins>
      <w:del w:id="2" w:author="Agnieszka W" w:date="2019-11-08T21:35:00Z">
        <w:r w:rsidR="007F1A87" w:rsidDel="00FB4A2F">
          <w:delText>l</w:delText>
        </w:r>
      </w:del>
      <w:r w:rsidR="007F1A87">
        <w:t>ogika – jak myślenie pomaga w życiu</w:t>
      </w:r>
      <w:r>
        <w:t>”</w:t>
      </w:r>
      <w:r w:rsidR="007F1A87">
        <w:t xml:space="preserve"> – krótk</w:t>
      </w:r>
      <w:ins w:id="3" w:author="Agnieszka W" w:date="2019-11-08T21:35:00Z">
        <w:r w:rsidR="00FB4A2F">
          <w:t>iej</w:t>
        </w:r>
      </w:ins>
      <w:del w:id="4" w:author="Agnieszka W" w:date="2019-11-08T21:35:00Z">
        <w:r w:rsidR="007F1A87" w:rsidDel="00FB4A2F">
          <w:delText>a</w:delText>
        </w:r>
      </w:del>
      <w:r w:rsidR="007F1A87">
        <w:t xml:space="preserve"> historyjk</w:t>
      </w:r>
      <w:ins w:id="5" w:author="Agnieszka W" w:date="2019-11-08T21:35:00Z">
        <w:r w:rsidR="00FB4A2F">
          <w:t>i</w:t>
        </w:r>
      </w:ins>
      <w:del w:id="6" w:author="Agnieszka W" w:date="2019-11-08T21:35:00Z">
        <w:r w:rsidR="007F1A87" w:rsidDel="00FB4A2F">
          <w:delText>a</w:delText>
        </w:r>
      </w:del>
      <w:r w:rsidR="007F1A87">
        <w:t xml:space="preserve"> </w:t>
      </w:r>
      <w:r w:rsidR="000978EA">
        <w:t>w formie komiksu</w:t>
      </w:r>
      <w:r w:rsidR="007F1A87">
        <w:t xml:space="preserve"> </w:t>
      </w:r>
      <w:ins w:id="7" w:author="Agnieszka W" w:date="2019-11-08T21:35:00Z">
        <w:r w:rsidR="00FB4A2F">
          <w:t>(</w:t>
        </w:r>
      </w:ins>
      <w:r w:rsidR="007F1A87">
        <w:t>do trzech obrazków rysunkowych</w:t>
      </w:r>
      <w:ins w:id="8" w:author="Agnieszka W" w:date="2019-11-08T21:35:00Z">
        <w:r w:rsidR="00FB4A2F">
          <w:t>)</w:t>
        </w:r>
      </w:ins>
      <w:r>
        <w:t>.</w:t>
      </w:r>
    </w:p>
    <w:p w:rsidR="003A42BE" w:rsidRDefault="003A42BE" w:rsidP="003A42BE">
      <w:pPr>
        <w:pStyle w:val="Akapitzlist"/>
        <w:numPr>
          <w:ilvl w:val="0"/>
          <w:numId w:val="7"/>
        </w:numPr>
      </w:pPr>
      <w:r>
        <w:t xml:space="preserve">Konkurs trwać będzie od </w:t>
      </w:r>
      <w:r w:rsidR="000978EA">
        <w:t>7</w:t>
      </w:r>
      <w:r>
        <w:t xml:space="preserve"> do </w:t>
      </w:r>
      <w:r w:rsidR="000978EA">
        <w:t>1</w:t>
      </w:r>
      <w:r w:rsidR="007F1A87">
        <w:t>4</w:t>
      </w:r>
      <w:r>
        <w:t xml:space="preserve"> </w:t>
      </w:r>
      <w:r w:rsidR="007F1A87">
        <w:t>listopada</w:t>
      </w:r>
      <w:r>
        <w:t>.</w:t>
      </w:r>
    </w:p>
    <w:p w:rsidR="003A42BE" w:rsidRDefault="003A42BE" w:rsidP="003A42BE">
      <w:pPr>
        <w:pStyle w:val="Akapitzlist"/>
        <w:numPr>
          <w:ilvl w:val="0"/>
          <w:numId w:val="7"/>
        </w:numPr>
      </w:pPr>
      <w:r>
        <w:t xml:space="preserve">Wyniki zostaną ogłoszone </w:t>
      </w:r>
      <w:r w:rsidR="000978EA">
        <w:t>1</w:t>
      </w:r>
      <w:r w:rsidR="007F1A87">
        <w:t>5</w:t>
      </w:r>
      <w:r>
        <w:t xml:space="preserve"> </w:t>
      </w:r>
      <w:r w:rsidR="007F1A87">
        <w:t>listopada 2019</w:t>
      </w:r>
      <w:ins w:id="9" w:author="Agnieszka W" w:date="2019-11-08T21:35:00Z">
        <w:r w:rsidR="00FB4A2F">
          <w:t xml:space="preserve"> </w:t>
        </w:r>
      </w:ins>
      <w:r w:rsidR="007F1A87">
        <w:t>r</w:t>
      </w:r>
      <w:ins w:id="10" w:author="Agnieszka W" w:date="2019-11-08T21:35:00Z">
        <w:r w:rsidR="00FB4A2F">
          <w:t>oku</w:t>
        </w:r>
      </w:ins>
      <w:r>
        <w:t>.</w:t>
      </w:r>
    </w:p>
    <w:p w:rsidR="003A42BE" w:rsidRDefault="003A42BE" w:rsidP="003A42BE">
      <w:pPr>
        <w:pStyle w:val="Akapitzlist"/>
        <w:numPr>
          <w:ilvl w:val="0"/>
          <w:numId w:val="7"/>
        </w:numPr>
      </w:pPr>
      <w:r>
        <w:t>Konkurs odbywa się na podstawie niniejszego regulaminu.</w:t>
      </w:r>
    </w:p>
    <w:p w:rsidR="003A42BE" w:rsidRDefault="003A42BE" w:rsidP="003A42BE">
      <w:pPr>
        <w:pStyle w:val="Akapitzlist"/>
        <w:numPr>
          <w:ilvl w:val="0"/>
          <w:numId w:val="7"/>
        </w:numPr>
      </w:pPr>
      <w:r>
        <w:t>Nadesłanie pracy konkursowej oznacza zaakceptowanie niniejszego regulaminu.</w:t>
      </w:r>
    </w:p>
    <w:p w:rsidR="003A42BE" w:rsidRDefault="003A42BE" w:rsidP="003A42BE">
      <w:pPr>
        <w:pStyle w:val="Akapitzlist"/>
        <w:numPr>
          <w:ilvl w:val="0"/>
          <w:numId w:val="7"/>
        </w:numPr>
      </w:pPr>
      <w:r>
        <w:t>Opiekunowie prawni uczestnika zapewniają, że jest autorem przysłanej pracy konkursowej i przysługują mu niczym nieograniczone osobiste i majątkowe prawa autorskie do przysłanej pracy konkursowej.</w:t>
      </w:r>
    </w:p>
    <w:p w:rsidR="003A42BE" w:rsidRDefault="00FB4A2F" w:rsidP="003A42BE">
      <w:pPr>
        <w:pStyle w:val="Akapitzlist"/>
        <w:numPr>
          <w:ilvl w:val="0"/>
          <w:numId w:val="7"/>
        </w:numPr>
      </w:pPr>
      <w:ins w:id="11" w:author="Agnieszka W" w:date="2019-11-08T21:41:00Z">
        <w:r w:rsidRPr="00FB4A2F">
          <w:t xml:space="preserve">Z chwilą wydania nagrody Uczestnikowi, Organizator nabywa nieodpłatnie majątkowe prawa autorskie do nagrodzonej pracy Uczestnika na </w:t>
        </w:r>
        <w:r>
          <w:t>wszystkich</w:t>
        </w:r>
        <w:r w:rsidRPr="00FB4A2F">
          <w:t xml:space="preserve"> polach eksploatacji</w:t>
        </w:r>
        <w:r>
          <w:t>.</w:t>
        </w:r>
      </w:ins>
      <w:del w:id="12" w:author="Agnieszka W" w:date="2019-11-08T21:41:00Z">
        <w:r w:rsidR="003A42BE" w:rsidDel="00FB4A2F">
          <w:delText>Nadesłanie pracy konkursowej oznacza zezwolenie na publikację pracy konkursowej uczestnika w witrynie zabawyzdzieckiem.pl oraz na profilu witryny w portalu Facebook</w:delText>
        </w:r>
      </w:del>
      <w:r w:rsidR="003A42BE">
        <w:t>.</w:t>
      </w:r>
    </w:p>
    <w:p w:rsidR="003A42BE" w:rsidRDefault="003A42BE" w:rsidP="003A42BE">
      <w:pPr>
        <w:pStyle w:val="Akapitzlist"/>
        <w:numPr>
          <w:ilvl w:val="0"/>
          <w:numId w:val="7"/>
        </w:numPr>
      </w:pPr>
      <w:r>
        <w:t>Opiekunowie prawni decydują o formie uznania autorstwa dziecka przy opublikowanym obrazie pracy (imię i nazwisko, imię, inicjały, oraz ewentualnie wiek); informację tę należy podać, przesyłając pracę.</w:t>
      </w:r>
    </w:p>
    <w:p w:rsidR="003A42BE" w:rsidRDefault="003A42BE" w:rsidP="003A42BE">
      <w:pPr>
        <w:pStyle w:val="Akapitzlist"/>
        <w:numPr>
          <w:ilvl w:val="0"/>
          <w:numId w:val="7"/>
        </w:numPr>
      </w:pPr>
      <w:r>
        <w:t>W kwestiach nieuregulowanych tym regulaminem zastosowanie mają przepisy Kodeksu cywilnego.</w:t>
      </w:r>
    </w:p>
    <w:p w:rsidR="003A42BE" w:rsidRDefault="003A42BE" w:rsidP="003A42BE">
      <w:r>
        <w:t>Zasady konkursu</w:t>
      </w:r>
    </w:p>
    <w:p w:rsidR="003A42BE" w:rsidRDefault="003A42BE" w:rsidP="003A42BE">
      <w:pPr>
        <w:pStyle w:val="Akapitzlist"/>
        <w:numPr>
          <w:ilvl w:val="0"/>
          <w:numId w:val="8"/>
        </w:numPr>
      </w:pPr>
      <w:r>
        <w:t xml:space="preserve">Uczestnikiem konkursu mogą być dzieci w wieku od </w:t>
      </w:r>
      <w:r w:rsidR="007F1A87">
        <w:t>5</w:t>
      </w:r>
      <w:r>
        <w:t xml:space="preserve"> do </w:t>
      </w:r>
      <w:r w:rsidR="007F1A87">
        <w:t>8</w:t>
      </w:r>
      <w:r>
        <w:t xml:space="preserve"> lat, za zgodą opiekunów prawnych.</w:t>
      </w:r>
    </w:p>
    <w:p w:rsidR="003A42BE" w:rsidRDefault="003A42BE" w:rsidP="003A42BE">
      <w:pPr>
        <w:pStyle w:val="Akapitzlist"/>
        <w:numPr>
          <w:ilvl w:val="0"/>
          <w:numId w:val="8"/>
        </w:numPr>
      </w:pPr>
      <w:r>
        <w:t>Każdy uczestnik może przesłać jedno zgłoszenie.</w:t>
      </w:r>
    </w:p>
    <w:p w:rsidR="003A42BE" w:rsidRDefault="003A42BE" w:rsidP="003A42BE">
      <w:pPr>
        <w:pStyle w:val="Akapitzlist"/>
        <w:numPr>
          <w:ilvl w:val="0"/>
          <w:numId w:val="8"/>
        </w:numPr>
      </w:pPr>
      <w:r>
        <w:t xml:space="preserve">Aby wziąć udział w konkursie, należy przesłać zdjęcie lub skan pracy na adres mailowy </w:t>
      </w:r>
      <w:hyperlink r:id="rId5" w:history="1">
        <w:r>
          <w:rPr>
            <w:rStyle w:val="Hipercze"/>
          </w:rPr>
          <w:t>katarzynabrzyska@zabawyzdzieckiem.pl</w:t>
        </w:r>
      </w:hyperlink>
      <w:r>
        <w:t>.</w:t>
      </w:r>
    </w:p>
    <w:p w:rsidR="003A42BE" w:rsidRDefault="003A42BE" w:rsidP="003A42BE">
      <w:pPr>
        <w:pStyle w:val="Akapitzlist"/>
        <w:numPr>
          <w:ilvl w:val="0"/>
          <w:numId w:val="8"/>
        </w:numPr>
      </w:pPr>
      <w:r>
        <w:t>Przysłane prace konkursowe zostaną opublikowane w galerii konkursu w witrynie zabawyzdzieckiem.pl oraz na profilu witryny w portalu Facebook</w:t>
      </w:r>
      <w:ins w:id="13" w:author="Agnieszka W" w:date="2019-11-08T21:43:00Z">
        <w:r w:rsidR="00FB4A2F">
          <w:t>, a nagrodzone prace również w artykule „Rysowanie komiksu” w witrynie zabawyzdzieckiem.pl.</w:t>
        </w:r>
      </w:ins>
      <w:del w:id="14" w:author="Agnieszka W" w:date="2019-11-08T21:43:00Z">
        <w:r w:rsidDel="00FB4A2F">
          <w:delText>.</w:delText>
        </w:r>
      </w:del>
    </w:p>
    <w:p w:rsidR="003A42BE" w:rsidRDefault="007F1A87" w:rsidP="003A42BE">
      <w:pPr>
        <w:pStyle w:val="Akapitzlist"/>
        <w:numPr>
          <w:ilvl w:val="0"/>
          <w:numId w:val="8"/>
        </w:numPr>
      </w:pPr>
      <w:r>
        <w:t>Jedna zwycięska praca zostanie wybrana</w:t>
      </w:r>
      <w:r w:rsidR="003A42BE">
        <w:t xml:space="preserve"> przez zespół portalu zabawyzdzieckiem.pl</w:t>
      </w:r>
      <w:ins w:id="15" w:author="Agnieszka W" w:date="2019-11-08T21:44:00Z">
        <w:r w:rsidR="00C77723">
          <w:t>, przy czym organizator zastrzega sobie prawo do przyznania nagród dodatkowych.</w:t>
        </w:r>
      </w:ins>
      <w:del w:id="16" w:author="Agnieszka W" w:date="2019-11-08T21:44:00Z">
        <w:r w:rsidR="003A42BE" w:rsidDel="00C77723">
          <w:delText>.</w:delText>
        </w:r>
      </w:del>
    </w:p>
    <w:p w:rsidR="003A42BE" w:rsidRDefault="003A42BE" w:rsidP="003A42BE">
      <w:pPr>
        <w:pStyle w:val="Akapitzlist"/>
        <w:numPr>
          <w:ilvl w:val="0"/>
          <w:numId w:val="8"/>
        </w:numPr>
      </w:pPr>
      <w:r>
        <w:t>Wyniki zostaną ogłoszone w witrynie zabawyzdzieckiem.pl oraz na jej profilu w portalu Facebook.</w:t>
      </w:r>
    </w:p>
    <w:p w:rsidR="003A42BE" w:rsidRDefault="003A42BE" w:rsidP="003A42BE">
      <w:pPr>
        <w:pStyle w:val="Akapitzlist"/>
        <w:numPr>
          <w:ilvl w:val="0"/>
          <w:numId w:val="8"/>
        </w:numPr>
      </w:pPr>
      <w:r>
        <w:t>Zwycięzc</w:t>
      </w:r>
      <w:ins w:id="17" w:author="Agnieszka W" w:date="2019-11-08T21:44:00Z">
        <w:r w:rsidR="00C77723">
          <w:t>y</w:t>
        </w:r>
      </w:ins>
      <w:del w:id="18" w:author="Agnieszka W" w:date="2019-11-08T21:44:00Z">
        <w:r w:rsidR="004E0E0F" w:rsidDel="00C77723">
          <w:delText>a</w:delText>
        </w:r>
      </w:del>
      <w:r w:rsidR="004E0E0F">
        <w:t xml:space="preserve"> zostan</w:t>
      </w:r>
      <w:ins w:id="19" w:author="Agnieszka W" w:date="2019-11-08T21:44:00Z">
        <w:r w:rsidR="00C77723">
          <w:t>ą</w:t>
        </w:r>
      </w:ins>
      <w:del w:id="20" w:author="Agnieszka W" w:date="2019-11-08T21:44:00Z">
        <w:r w:rsidR="004E0E0F" w:rsidDel="00C77723">
          <w:delText>ie</w:delText>
        </w:r>
      </w:del>
      <w:r>
        <w:t xml:space="preserve"> także poinformo</w:t>
      </w:r>
      <w:r w:rsidR="004E0E0F">
        <w:t>wan</w:t>
      </w:r>
      <w:ins w:id="21" w:author="Agnieszka W" w:date="2019-11-08T21:44:00Z">
        <w:r w:rsidR="00C77723">
          <w:t>i</w:t>
        </w:r>
      </w:ins>
      <w:del w:id="22" w:author="Agnieszka W" w:date="2019-11-08T21:44:00Z">
        <w:r w:rsidR="004E0E0F" w:rsidDel="00C77723">
          <w:delText>y</w:delText>
        </w:r>
      </w:del>
      <w:r>
        <w:t xml:space="preserve"> o wynikach w wiadomości mailowej wysłanej na adres, z którego przysłane zostaną prace.</w:t>
      </w:r>
    </w:p>
    <w:p w:rsidR="003A42BE" w:rsidRDefault="003A42BE" w:rsidP="003A42BE">
      <w:r>
        <w:t>Nagrody</w:t>
      </w:r>
    </w:p>
    <w:p w:rsidR="003A42BE" w:rsidRDefault="004E0E0F" w:rsidP="003A42BE">
      <w:pPr>
        <w:pStyle w:val="Akapitzlist"/>
        <w:numPr>
          <w:ilvl w:val="0"/>
          <w:numId w:val="9"/>
        </w:numPr>
      </w:pPr>
      <w:r>
        <w:t>Nagrodami w konkursie są: publikacja zwycięskiej</w:t>
      </w:r>
      <w:r w:rsidR="003A42BE">
        <w:t xml:space="preserve"> prac</w:t>
      </w:r>
      <w:r>
        <w:t xml:space="preserve">y oraz zestaw „Pan Ślimak – Układanka Lewopółkulowa”, który opisaliśmy tutaj (link do recenzji) ufundowany przez firmę </w:t>
      </w:r>
      <w:proofErr w:type="spellStart"/>
      <w:r>
        <w:t>Kargulek</w:t>
      </w:r>
      <w:proofErr w:type="spellEnd"/>
      <w:ins w:id="23" w:author="Agnieszka W" w:date="2019-11-08T21:45:00Z">
        <w:r w:rsidR="00C77723">
          <w:t xml:space="preserve">; ewentualne nagrody dodatkowe będą rzeczowymi </w:t>
        </w:r>
        <w:bookmarkStart w:id="24" w:name="_GoBack"/>
        <w:bookmarkEnd w:id="24"/>
        <w:r w:rsidR="00C77723">
          <w:t>nagrodami-niespodziankami</w:t>
        </w:r>
      </w:ins>
      <w:del w:id="25" w:author="Agnieszka W" w:date="2019-11-08T21:45:00Z">
        <w:r w:rsidR="003A42BE" w:rsidDel="00C77723">
          <w:delText>.</w:delText>
        </w:r>
      </w:del>
    </w:p>
    <w:p w:rsidR="003A42BE" w:rsidRDefault="003A42BE" w:rsidP="003A42BE">
      <w:pPr>
        <w:pStyle w:val="Akapitzlist"/>
        <w:numPr>
          <w:ilvl w:val="0"/>
          <w:numId w:val="9"/>
        </w:numPr>
      </w:pPr>
      <w:r>
        <w:t>Nie jest możliwa wymiana nagród na ekwiwalent pieniężny.</w:t>
      </w:r>
    </w:p>
    <w:p w:rsidR="003A42BE" w:rsidRDefault="003A42BE" w:rsidP="003A42BE">
      <w:pPr>
        <w:pStyle w:val="Akapitzlist"/>
        <w:numPr>
          <w:ilvl w:val="0"/>
          <w:numId w:val="9"/>
        </w:numPr>
      </w:pPr>
      <w:r>
        <w:t>W celu otrzymania nagród rzeczowych wymagane będzie podanie przez zwycięzców adresu do wysyłki.</w:t>
      </w:r>
    </w:p>
    <w:p w:rsidR="003A42BE" w:rsidRDefault="003A42BE" w:rsidP="003A42BE">
      <w:r>
        <w:lastRenderedPageBreak/>
        <w:t>Reklamacje</w:t>
      </w:r>
    </w:p>
    <w:p w:rsidR="00642F56" w:rsidRPr="003A42BE" w:rsidRDefault="003A42BE" w:rsidP="003A42BE">
      <w:pPr>
        <w:pStyle w:val="Akapitzlist"/>
        <w:numPr>
          <w:ilvl w:val="0"/>
          <w:numId w:val="10"/>
        </w:numPr>
      </w:pPr>
      <w:r>
        <w:t xml:space="preserve">Ewentualne reklamacje związane z konkursem należy zgłaszać na adres </w:t>
      </w:r>
      <w:hyperlink r:id="rId6" w:history="1">
        <w:r>
          <w:rPr>
            <w:rStyle w:val="Hipercze"/>
          </w:rPr>
          <w:t>redakcja@zabawyzdzieckiem.pl</w:t>
        </w:r>
      </w:hyperlink>
      <w:r>
        <w:t>.</w:t>
      </w:r>
    </w:p>
    <w:sectPr w:rsidR="00642F56" w:rsidRPr="003A42BE" w:rsidSect="00F32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F1706"/>
    <w:multiLevelType w:val="hybridMultilevel"/>
    <w:tmpl w:val="B5CC0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B1830"/>
    <w:multiLevelType w:val="hybridMultilevel"/>
    <w:tmpl w:val="38C67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D075C"/>
    <w:multiLevelType w:val="hybridMultilevel"/>
    <w:tmpl w:val="706E9686"/>
    <w:lvl w:ilvl="0" w:tplc="3E8E25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D24A2E"/>
    <w:multiLevelType w:val="hybridMultilevel"/>
    <w:tmpl w:val="70224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2E1670"/>
    <w:multiLevelType w:val="hybridMultilevel"/>
    <w:tmpl w:val="D90C2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AF1CC8"/>
    <w:multiLevelType w:val="hybridMultilevel"/>
    <w:tmpl w:val="38C67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gnieszka W">
    <w15:presenceInfo w15:providerId="None" w15:userId="Agnieszka 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trackRevisions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462"/>
    <w:rsid w:val="000978EA"/>
    <w:rsid w:val="00147600"/>
    <w:rsid w:val="00154A71"/>
    <w:rsid w:val="00172462"/>
    <w:rsid w:val="00227CBB"/>
    <w:rsid w:val="0023654E"/>
    <w:rsid w:val="0024199E"/>
    <w:rsid w:val="00262A20"/>
    <w:rsid w:val="00262E85"/>
    <w:rsid w:val="002B6B9F"/>
    <w:rsid w:val="002F05A3"/>
    <w:rsid w:val="003037BE"/>
    <w:rsid w:val="003A42BE"/>
    <w:rsid w:val="003E3A69"/>
    <w:rsid w:val="004102AD"/>
    <w:rsid w:val="00454A57"/>
    <w:rsid w:val="004E0E0F"/>
    <w:rsid w:val="00601C2E"/>
    <w:rsid w:val="00642F56"/>
    <w:rsid w:val="00666E32"/>
    <w:rsid w:val="00671882"/>
    <w:rsid w:val="006F30DF"/>
    <w:rsid w:val="00727AA7"/>
    <w:rsid w:val="007836CB"/>
    <w:rsid w:val="007F1A87"/>
    <w:rsid w:val="00806981"/>
    <w:rsid w:val="0082548B"/>
    <w:rsid w:val="008A7BC9"/>
    <w:rsid w:val="009E1D2D"/>
    <w:rsid w:val="00A025CB"/>
    <w:rsid w:val="00B07F91"/>
    <w:rsid w:val="00B2628B"/>
    <w:rsid w:val="00B42510"/>
    <w:rsid w:val="00B71EF6"/>
    <w:rsid w:val="00B753DD"/>
    <w:rsid w:val="00BD260A"/>
    <w:rsid w:val="00C008B9"/>
    <w:rsid w:val="00C46C7A"/>
    <w:rsid w:val="00C53EC3"/>
    <w:rsid w:val="00C67453"/>
    <w:rsid w:val="00C77723"/>
    <w:rsid w:val="00C930AD"/>
    <w:rsid w:val="00C93C08"/>
    <w:rsid w:val="00CA20B1"/>
    <w:rsid w:val="00CF0F26"/>
    <w:rsid w:val="00D12CD8"/>
    <w:rsid w:val="00DE41D9"/>
    <w:rsid w:val="00E626B1"/>
    <w:rsid w:val="00E749EE"/>
    <w:rsid w:val="00EE1383"/>
    <w:rsid w:val="00F04592"/>
    <w:rsid w:val="00F32B54"/>
    <w:rsid w:val="00F36D43"/>
    <w:rsid w:val="00F54175"/>
    <w:rsid w:val="00FB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18CB6"/>
  <w15:docId w15:val="{29758672-356D-4085-AE8E-CCAE51C26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42B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26B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102A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102AD"/>
    <w:rPr>
      <w:color w:val="808080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69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69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69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69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698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6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9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7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dakcja@zabawyzdzieckiem.pl" TargetMode="External"/><Relationship Id="rId5" Type="http://schemas.openxmlformats.org/officeDocument/2006/relationships/hyperlink" Target="mailto:kasia@zabawyzdzieckiem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412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</dc:creator>
  <cp:lastModifiedBy>Agnieszka W</cp:lastModifiedBy>
  <cp:revision>16</cp:revision>
  <dcterms:created xsi:type="dcterms:W3CDTF">2017-12-01T19:38:00Z</dcterms:created>
  <dcterms:modified xsi:type="dcterms:W3CDTF">2019-11-08T20:45:00Z</dcterms:modified>
</cp:coreProperties>
</file>