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9B53" w14:textId="77777777" w:rsidR="00CA2810" w:rsidRDefault="00CA2810" w:rsidP="00CA2810">
      <w:r>
        <w:t xml:space="preserve">Konkurs dla dzieci w wieku </w:t>
      </w:r>
      <w:r w:rsidR="005C6C6D">
        <w:t>3</w:t>
      </w:r>
      <w:r>
        <w:t>–</w:t>
      </w:r>
      <w:r w:rsidR="005C6C6D">
        <w:t>6</w:t>
      </w:r>
      <w:r>
        <w:t xml:space="preserve"> lat</w:t>
      </w:r>
    </w:p>
    <w:p w14:paraId="75697E77" w14:textId="77777777" w:rsidR="00CA2810" w:rsidRDefault="00CA2810" w:rsidP="00CA2810"/>
    <w:p w14:paraId="6B2587B9" w14:textId="77777777" w:rsidR="00CA2810" w:rsidRDefault="005C6C6D" w:rsidP="00CA2810">
      <w:r>
        <w:t xml:space="preserve">Już niedługo Święta, czas przygotowań do nich. </w:t>
      </w:r>
      <w:commentRangeStart w:id="0"/>
      <w:del w:id="1" w:author="Agnieszka W" w:date="2019-11-25T11:31:00Z">
        <w:r w:rsidDel="006D59CA">
          <w:delText xml:space="preserve">Najważniejsze </w:delText>
        </w:r>
      </w:del>
      <w:commentRangeEnd w:id="0"/>
      <w:r w:rsidR="006D59CA">
        <w:rPr>
          <w:rStyle w:val="Odwoaniedokomentarza"/>
        </w:rPr>
        <w:commentReference w:id="0"/>
      </w:r>
      <w:ins w:id="3" w:author="Agnieszka W" w:date="2019-11-25T11:31:00Z">
        <w:r w:rsidR="006D59CA">
          <w:t>Ich ogromną część stanowi</w:t>
        </w:r>
        <w:r w:rsidR="006D59CA">
          <w:t xml:space="preserve"> </w:t>
        </w:r>
      </w:ins>
      <w:del w:id="4" w:author="Agnieszka W" w:date="2019-11-25T11:31:00Z">
        <w:r w:rsidDel="006D59CA">
          <w:delText xml:space="preserve">jest </w:delText>
        </w:r>
      </w:del>
      <w:r>
        <w:t>przygotowanie wigilijnych potraw, które nie zawierają mięsa. W związku z tym z</w:t>
      </w:r>
      <w:r w:rsidR="00CA2810">
        <w:t xml:space="preserve">apraszamy </w:t>
      </w:r>
      <w:r>
        <w:t xml:space="preserve">dzieci </w:t>
      </w:r>
      <w:r w:rsidR="00CA2810">
        <w:t>do ucze</w:t>
      </w:r>
      <w:r>
        <w:t xml:space="preserve">stnictwa w konkursie </w:t>
      </w:r>
      <w:r w:rsidR="00CA2810">
        <w:t xml:space="preserve">polegającym na </w:t>
      </w:r>
      <w:r>
        <w:t>wykonaniu pracy plastycznej</w:t>
      </w:r>
      <w:r w:rsidR="00CA2810">
        <w:t xml:space="preserve"> </w:t>
      </w:r>
      <w:r>
        <w:t xml:space="preserve">dowolną techniką </w:t>
      </w:r>
      <w:r w:rsidR="00CA2810">
        <w:t>na temat „</w:t>
      </w:r>
      <w:r>
        <w:t>Jarosz – polskie potrawy bezmięsne</w:t>
      </w:r>
      <w:r w:rsidR="00CA2810">
        <w:t xml:space="preserve">”. W konkursie mogą brać udział dzieci w wieku od </w:t>
      </w:r>
      <w:r>
        <w:t>3</w:t>
      </w:r>
      <w:r w:rsidR="00CA2810">
        <w:t xml:space="preserve"> do </w:t>
      </w:r>
      <w:r>
        <w:t>6</w:t>
      </w:r>
      <w:r w:rsidR="00CA2810">
        <w:t xml:space="preserve"> lat.</w:t>
      </w:r>
    </w:p>
    <w:p w14:paraId="19D4C503" w14:textId="77777777" w:rsidR="00CA2810" w:rsidRDefault="00CA2810" w:rsidP="00CA2810">
      <w:r>
        <w:t>Zwycięzca konkursu otrzyma zestaw „P</w:t>
      </w:r>
      <w:r w:rsidR="005C6C6D">
        <w:t>olskie Pierogi – Terapia Motoryki Małej</w:t>
      </w:r>
      <w:r>
        <w:t>”, który opisaliśmy tutaj (link do recenzji).</w:t>
      </w:r>
    </w:p>
    <w:p w14:paraId="1296C0DC" w14:textId="77777777" w:rsidR="00CA2810" w:rsidRDefault="00CA2810" w:rsidP="00CA2810">
      <w:r>
        <w:t>Wedle naszego uznania możemy również przyznać dodatkowe nagrody.</w:t>
      </w:r>
    </w:p>
    <w:p w14:paraId="3C717750" w14:textId="77777777" w:rsidR="00CA2810" w:rsidRDefault="00CA2810" w:rsidP="00CA2810">
      <w:r>
        <w:t>Aby dziecko mogło wziąć udział w konkursie, jego opiekun prawny musi  zapoznać się z poniższym regulaminem, a następnie przesłać zdjęcie lub skan pracy dobrej jakości wraz z informacjami o autorze (imię, nazwisko, wiek), na adres: katarzynabrzyska@zabawyzdzieckiem.pl.</w:t>
      </w:r>
    </w:p>
    <w:p w14:paraId="67FB0529" w14:textId="77777777" w:rsidR="00CA2810" w:rsidRDefault="00CA2810" w:rsidP="00CA2810">
      <w:r>
        <w:t xml:space="preserve">Wyniki konkursu ogłosimy </w:t>
      </w:r>
      <w:r w:rsidR="00347769">
        <w:t xml:space="preserve">na Mikołajki, czyli </w:t>
      </w:r>
      <w:r w:rsidR="005C6C6D">
        <w:t>6</w:t>
      </w:r>
      <w:r>
        <w:t xml:space="preserve"> </w:t>
      </w:r>
      <w:r w:rsidR="005C6C6D">
        <w:t>grudnia</w:t>
      </w:r>
      <w:r>
        <w:t xml:space="preserve"> 2019 roku.</w:t>
      </w:r>
    </w:p>
    <w:p w14:paraId="2401F294" w14:textId="77777777" w:rsidR="00CA2810" w:rsidRDefault="00CA2810" w:rsidP="00CA2810">
      <w:r>
        <w:t>Zapraszamy serdecznie do udziału!</w:t>
      </w:r>
    </w:p>
    <w:p w14:paraId="79C3D4D4" w14:textId="77777777" w:rsidR="008015ED" w:rsidRPr="00CA2810" w:rsidRDefault="008015ED" w:rsidP="00CA2810"/>
    <w:sectPr w:rsidR="008015ED" w:rsidRPr="00CA2810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nieszka W" w:date="2019-11-25T11:31:00Z" w:initials="AW">
    <w:p w14:paraId="7A12D8B4" w14:textId="77777777" w:rsidR="006D59CA" w:rsidRDefault="006D59CA">
      <w:pPr>
        <w:pStyle w:val="Tekstkomentarza"/>
      </w:pPr>
      <w:r>
        <w:rPr>
          <w:rStyle w:val="Odwoaniedokomentarza"/>
        </w:rPr>
        <w:annotationRef/>
      </w:r>
      <w:r>
        <w:t>Bo zaraz napiszą, że najważniejsze są roraty ; )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12D8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12D8B4" w16cid:durableId="21863A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266"/>
    <w:rsid w:val="00022ECB"/>
    <w:rsid w:val="000638B1"/>
    <w:rsid w:val="000845E2"/>
    <w:rsid w:val="000D548D"/>
    <w:rsid w:val="00190D21"/>
    <w:rsid w:val="001A0EED"/>
    <w:rsid w:val="0023797C"/>
    <w:rsid w:val="002857EA"/>
    <w:rsid w:val="002C6E42"/>
    <w:rsid w:val="0030044E"/>
    <w:rsid w:val="00347489"/>
    <w:rsid w:val="00347769"/>
    <w:rsid w:val="003B1266"/>
    <w:rsid w:val="003B2108"/>
    <w:rsid w:val="00452472"/>
    <w:rsid w:val="00486741"/>
    <w:rsid w:val="004B427F"/>
    <w:rsid w:val="00502501"/>
    <w:rsid w:val="005B5843"/>
    <w:rsid w:val="005C6C6D"/>
    <w:rsid w:val="00632F2F"/>
    <w:rsid w:val="006D59CA"/>
    <w:rsid w:val="00740D08"/>
    <w:rsid w:val="0079473A"/>
    <w:rsid w:val="007A4904"/>
    <w:rsid w:val="007B1645"/>
    <w:rsid w:val="008015ED"/>
    <w:rsid w:val="00825AE1"/>
    <w:rsid w:val="008B0AC3"/>
    <w:rsid w:val="008F0EA5"/>
    <w:rsid w:val="009803DE"/>
    <w:rsid w:val="00A362A4"/>
    <w:rsid w:val="00AD3A7D"/>
    <w:rsid w:val="00B10D4B"/>
    <w:rsid w:val="00B65D1A"/>
    <w:rsid w:val="00B8599E"/>
    <w:rsid w:val="00C75093"/>
    <w:rsid w:val="00CA2810"/>
    <w:rsid w:val="00D70D5A"/>
    <w:rsid w:val="00E202DE"/>
    <w:rsid w:val="00E258C6"/>
    <w:rsid w:val="00F06B06"/>
    <w:rsid w:val="00F16D78"/>
    <w:rsid w:val="00F80F65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7992"/>
  <w15:docId w15:val="{29F8CA00-10A8-40EF-B039-6A5DA355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</cp:lastModifiedBy>
  <cp:revision>24</cp:revision>
  <dcterms:created xsi:type="dcterms:W3CDTF">2017-11-26T17:36:00Z</dcterms:created>
  <dcterms:modified xsi:type="dcterms:W3CDTF">2019-11-25T10:31:00Z</dcterms:modified>
</cp:coreProperties>
</file>