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5D3E" w14:textId="77777777" w:rsidR="009757D0" w:rsidRDefault="009757D0" w:rsidP="00975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REGULAMIN KONKURSU</w:t>
      </w:r>
    </w:p>
    <w:p w14:paraId="3B9FDC6E" w14:textId="77777777" w:rsidR="009757D0" w:rsidRDefault="009757D0" w:rsidP="00975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Postanowienia ogólne</w:t>
      </w:r>
    </w:p>
    <w:p w14:paraId="7ED837AE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>Organizatorem konkursu jest firma Setara Agnieszka Wróblewicz z siedzibą na ul. Poznańskiej 14/2, 62-028 Koziegłowy.</w:t>
      </w:r>
    </w:p>
    <w:p w14:paraId="47DD189A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 xml:space="preserve">Celem konkursu jest wybranie pracy plastycznej na temat </w:t>
      </w:r>
      <w:r w:rsidR="009D4B20">
        <w:t>„Jarosz – polskie potrawy bezmięsne”</w:t>
      </w:r>
      <w:r>
        <w:t xml:space="preserve"> – </w:t>
      </w:r>
      <w:r w:rsidR="009D4B20">
        <w:t>technika dowolna</w:t>
      </w:r>
      <w:r>
        <w:t>.</w:t>
      </w:r>
    </w:p>
    <w:p w14:paraId="0805B8AC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 xml:space="preserve">Konkurs trwać będzie od </w:t>
      </w:r>
      <w:r w:rsidR="009D4B20">
        <w:t>2</w:t>
      </w:r>
      <w:r>
        <w:t>8</w:t>
      </w:r>
      <w:r w:rsidR="009D4B20">
        <w:t xml:space="preserve"> listopada</w:t>
      </w:r>
      <w:r>
        <w:t xml:space="preserve"> do </w:t>
      </w:r>
      <w:r w:rsidR="009D4B20">
        <w:t>5</w:t>
      </w:r>
      <w:r>
        <w:t xml:space="preserve"> </w:t>
      </w:r>
      <w:r w:rsidR="009D4B20">
        <w:t>grudnia</w:t>
      </w:r>
      <w:r>
        <w:t>.</w:t>
      </w:r>
    </w:p>
    <w:p w14:paraId="5E8A411A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 xml:space="preserve">Wyniki zostaną ogłoszone </w:t>
      </w:r>
      <w:r w:rsidR="009D4B20">
        <w:t>6</w:t>
      </w:r>
      <w:r>
        <w:t xml:space="preserve"> </w:t>
      </w:r>
      <w:r w:rsidR="009D4B20">
        <w:t>grudnia</w:t>
      </w:r>
      <w:r>
        <w:t xml:space="preserve"> 2019 roku.</w:t>
      </w:r>
    </w:p>
    <w:p w14:paraId="78F05922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14:paraId="379873A0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14:paraId="6E9887C8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14:paraId="6C9DE882" w14:textId="77777777" w:rsidR="00022C56" w:rsidRDefault="009B1D86" w:rsidP="009757D0">
      <w:pPr>
        <w:pStyle w:val="Akapitzlist"/>
        <w:numPr>
          <w:ilvl w:val="0"/>
          <w:numId w:val="7"/>
        </w:numPr>
      </w:pPr>
      <w:r w:rsidRPr="009B1D86">
        <w:t>Z chwilą doręczenia egzemplarza pracy konkursowej organizatorowi nabywa on własność tego egzemplarza, a z chwilą wydania nagrody Uczestnikowi, Organizator nabywa nieodpłatnie majątkowe prawa autorskie do nagrodzonej pracy Uczestnika na następujących polach eksploatacji: witryna internetowa zabawyzdzieckiem.pl, aplikacje mobilne związane z witryną internetową zabawyzdzieckiem.pl, profile witryny internetowej zabawyzdzieckiem.pl w mediach społecznościowych</w:t>
      </w:r>
      <w:r w:rsidR="00022C56" w:rsidRPr="00022C56">
        <w:t>.</w:t>
      </w:r>
    </w:p>
    <w:p w14:paraId="00EDAFF4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>Opiekunowie prawni decydują o formie uznania autorstwa dziecka przy opublikowanym obrazie pracy (imię i nazwisko, imię, inicjały, oraz ewentualnie wiek); informację tę należy podać, przesyłając pracę.</w:t>
      </w:r>
    </w:p>
    <w:p w14:paraId="3983C655" w14:textId="77777777" w:rsidR="009757D0" w:rsidRDefault="009757D0" w:rsidP="009757D0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14:paraId="0F5C888B" w14:textId="77777777" w:rsidR="009757D0" w:rsidRDefault="009757D0" w:rsidP="009757D0">
      <w:r>
        <w:t>Zasady konkursu</w:t>
      </w:r>
    </w:p>
    <w:p w14:paraId="6BEEFD62" w14:textId="77777777" w:rsidR="009757D0" w:rsidRDefault="009757D0" w:rsidP="009757D0">
      <w:pPr>
        <w:pStyle w:val="Akapitzlist"/>
        <w:numPr>
          <w:ilvl w:val="0"/>
          <w:numId w:val="8"/>
        </w:numPr>
      </w:pPr>
      <w:r>
        <w:t xml:space="preserve">Uczestnikiem konkursu mogą być dzieci w wieku od </w:t>
      </w:r>
      <w:r w:rsidR="009D4B20">
        <w:t>3</w:t>
      </w:r>
      <w:r>
        <w:t xml:space="preserve"> do </w:t>
      </w:r>
      <w:r w:rsidR="009D4B20">
        <w:t>6</w:t>
      </w:r>
      <w:r>
        <w:t xml:space="preserve"> lat, za zgodą opiekunów prawnych.</w:t>
      </w:r>
    </w:p>
    <w:p w14:paraId="4A7B7DFB" w14:textId="77777777" w:rsidR="009757D0" w:rsidRDefault="009757D0" w:rsidP="009757D0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14:paraId="7E9CD6E1" w14:textId="77777777" w:rsidR="009757D0" w:rsidRDefault="009757D0" w:rsidP="009757D0">
      <w:pPr>
        <w:pStyle w:val="Akapitzlist"/>
        <w:numPr>
          <w:ilvl w:val="0"/>
          <w:numId w:val="8"/>
        </w:numPr>
      </w:pPr>
      <w:r>
        <w:t xml:space="preserve">Aby wziąć udział w konkursie, należy przesłać zdjęcie lub skan pracy na adres mailowy </w:t>
      </w:r>
      <w:hyperlink r:id="rId5" w:history="1">
        <w:r>
          <w:rPr>
            <w:rStyle w:val="Hipercze"/>
          </w:rPr>
          <w:t>katarzynabrzyska@zabawyzdzieckiem.pl</w:t>
        </w:r>
      </w:hyperlink>
      <w:r>
        <w:t>.</w:t>
      </w:r>
    </w:p>
    <w:p w14:paraId="61EC67A1" w14:textId="7AC9A98F" w:rsidR="009757D0" w:rsidRDefault="009757D0" w:rsidP="009757D0">
      <w:pPr>
        <w:pStyle w:val="Akapitzlist"/>
        <w:numPr>
          <w:ilvl w:val="0"/>
          <w:numId w:val="8"/>
        </w:numPr>
      </w:pPr>
      <w:r>
        <w:t xml:space="preserve">Przysłane prace konkursowe zostaną opublikowane w galerii konkursu w witrynie zabawyzdzieckiem.pl oraz na profilu witryny w portalu Facebook, </w:t>
      </w:r>
      <w:commentRangeStart w:id="0"/>
      <w:r>
        <w:t xml:space="preserve">a nagrodzone prace </w:t>
      </w:r>
      <w:ins w:id="1" w:author="Agnieszka W" w:date="2019-11-25T11:35:00Z">
        <w:r w:rsidR="0043180D">
          <w:t xml:space="preserve">mogą zostać </w:t>
        </w:r>
      </w:ins>
      <w:r>
        <w:t xml:space="preserve">również </w:t>
      </w:r>
      <w:ins w:id="2" w:author="Agnieszka W" w:date="2019-11-25T11:35:00Z">
        <w:r w:rsidR="0043180D">
          <w:t xml:space="preserve">wykorzystane </w:t>
        </w:r>
      </w:ins>
      <w:r>
        <w:t xml:space="preserve">w </w:t>
      </w:r>
      <w:del w:id="3" w:author="Agnieszka W" w:date="2019-11-25T11:36:00Z">
        <w:r w:rsidDel="0043180D">
          <w:delText xml:space="preserve">artykule „Rysowanie komiksu” </w:delText>
        </w:r>
        <w:commentRangeEnd w:id="0"/>
        <w:r w:rsidR="009D4B20" w:rsidDel="0043180D">
          <w:rPr>
            <w:rStyle w:val="Odwoaniedokomentarza"/>
          </w:rPr>
          <w:commentReference w:id="0"/>
        </w:r>
        <w:r w:rsidDel="0043180D">
          <w:delText>w witrynie</w:delText>
        </w:r>
      </w:del>
      <w:ins w:id="4" w:author="Agnieszka W" w:date="2019-11-25T11:36:00Z">
        <w:r w:rsidR="0043180D">
          <w:t>artykułach</w:t>
        </w:r>
      </w:ins>
      <w:ins w:id="5" w:author="Agnieszka W" w:date="2019-11-25T11:39:00Z">
        <w:r w:rsidR="00B0271E">
          <w:t xml:space="preserve"> i aplikacjach</w:t>
        </w:r>
      </w:ins>
      <w:ins w:id="6" w:author="Agnieszka W" w:date="2019-11-25T11:36:00Z">
        <w:r w:rsidR="0043180D">
          <w:t xml:space="preserve"> portalu</w:t>
        </w:r>
      </w:ins>
      <w:r>
        <w:t xml:space="preserve"> zabawyzdzieckiem.pl</w:t>
      </w:r>
      <w:bookmarkStart w:id="7" w:name="_GoBack"/>
      <w:bookmarkEnd w:id="7"/>
      <w:ins w:id="8" w:author="Agnieszka W" w:date="2019-11-25T11:38:00Z">
        <w:r w:rsidR="004064F8">
          <w:t xml:space="preserve"> </w:t>
        </w:r>
      </w:ins>
      <w:ins w:id="9" w:author="Agnieszka W" w:date="2019-11-25T11:39:00Z">
        <w:r w:rsidR="00B0271E">
          <w:t>oraz</w:t>
        </w:r>
      </w:ins>
      <w:ins w:id="10" w:author="Agnieszka W" w:date="2019-11-25T11:38:00Z">
        <w:r w:rsidR="004064F8">
          <w:t xml:space="preserve"> jego profilach w mediach społecznościowych</w:t>
        </w:r>
      </w:ins>
      <w:r>
        <w:t>.</w:t>
      </w:r>
    </w:p>
    <w:p w14:paraId="455068ED" w14:textId="77777777" w:rsidR="009757D0" w:rsidRDefault="009757D0" w:rsidP="009757D0">
      <w:pPr>
        <w:pStyle w:val="Akapitzlist"/>
        <w:numPr>
          <w:ilvl w:val="0"/>
          <w:numId w:val="8"/>
        </w:numPr>
      </w:pPr>
      <w:r>
        <w:t>Jedna zwycięska praca zostanie wybrana przez zespół portalu zabawyzdzieckiem.pl, przy czym organizator zastrzega sobie prawo do przyznania nagród dodatkowych.</w:t>
      </w:r>
    </w:p>
    <w:p w14:paraId="38D612FB" w14:textId="77777777" w:rsidR="009757D0" w:rsidRDefault="009757D0" w:rsidP="009757D0">
      <w:pPr>
        <w:pStyle w:val="Akapitzlist"/>
        <w:numPr>
          <w:ilvl w:val="0"/>
          <w:numId w:val="8"/>
        </w:numPr>
      </w:pPr>
      <w:r>
        <w:t>Wyniki zostaną ogłoszone w witrynie zabawyzdzieckiem.pl oraz na jej profilu w portalu Facebook.</w:t>
      </w:r>
    </w:p>
    <w:p w14:paraId="07A2FA95" w14:textId="77777777" w:rsidR="009757D0" w:rsidRDefault="009757D0" w:rsidP="009757D0">
      <w:pPr>
        <w:pStyle w:val="Akapitzlist"/>
        <w:numPr>
          <w:ilvl w:val="0"/>
          <w:numId w:val="8"/>
        </w:numPr>
      </w:pPr>
      <w:r>
        <w:t>Zwycięzcy zostaną także poinformowani o wynikach w wiadomości mailowej wysłanej na adres, z którego przysłane zostaną prace.</w:t>
      </w:r>
    </w:p>
    <w:p w14:paraId="1273DFFA" w14:textId="77777777" w:rsidR="009757D0" w:rsidRDefault="009757D0" w:rsidP="009757D0">
      <w:r>
        <w:t>Nagrody</w:t>
      </w:r>
    </w:p>
    <w:p w14:paraId="026435FE" w14:textId="77777777" w:rsidR="009757D0" w:rsidRDefault="009757D0" w:rsidP="009757D0">
      <w:pPr>
        <w:pStyle w:val="Akapitzlist"/>
        <w:numPr>
          <w:ilvl w:val="0"/>
          <w:numId w:val="9"/>
        </w:numPr>
      </w:pPr>
      <w:r>
        <w:lastRenderedPageBreak/>
        <w:t>Nagrodami w konkursie są: publikacja zwycięskiej pracy oraz zestaw „P</w:t>
      </w:r>
      <w:r w:rsidR="009D4B20">
        <w:t xml:space="preserve">olskie Pierogi – Terapia Motoryki Małej”, </w:t>
      </w:r>
      <w:r>
        <w:t>który opisaliśmy tutaj (link do recenzji) ufundowany przez firmę Kargulek; ewentualne nagrody dodatkowe będą rzeczowymi nagrodami-niespodziankami</w:t>
      </w:r>
    </w:p>
    <w:p w14:paraId="5977FF47" w14:textId="77777777" w:rsidR="009757D0" w:rsidRDefault="009757D0" w:rsidP="009757D0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14:paraId="6B8934DD" w14:textId="77777777" w:rsidR="009757D0" w:rsidRDefault="009757D0" w:rsidP="009757D0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14:paraId="09BDEC9D" w14:textId="77777777" w:rsidR="009757D0" w:rsidRDefault="009757D0" w:rsidP="009757D0">
      <w:r>
        <w:t>Reklamacje</w:t>
      </w:r>
    </w:p>
    <w:p w14:paraId="562AECEB" w14:textId="77777777" w:rsidR="009757D0" w:rsidRDefault="009757D0" w:rsidP="009757D0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9" w:history="1">
        <w:r>
          <w:rPr>
            <w:rStyle w:val="Hipercze"/>
          </w:rPr>
          <w:t>redakcja@zabawyzdzieckiem.pl</w:t>
        </w:r>
      </w:hyperlink>
      <w:r>
        <w:t>.</w:t>
      </w:r>
    </w:p>
    <w:p w14:paraId="47CFE1D1" w14:textId="77777777" w:rsidR="00642F56" w:rsidRPr="009757D0" w:rsidRDefault="00642F56" w:rsidP="009757D0"/>
    <w:sectPr w:rsidR="00642F56" w:rsidRPr="009757D0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B" w:date="2019-11-21T09:48:00Z" w:initials="KB">
    <w:p w14:paraId="416B4A34" w14:textId="77777777" w:rsidR="009D4B20" w:rsidRDefault="009D4B20">
      <w:pPr>
        <w:pStyle w:val="Tekstkomentarza"/>
      </w:pPr>
      <w:r>
        <w:rPr>
          <w:rStyle w:val="Odwoaniedokomentarza"/>
        </w:rPr>
        <w:annotationRef/>
      </w:r>
      <w:r>
        <w:t>tu nie wiem jak napisać – wykorzystane w przyszłości do publikacji?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6B4A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6B4A34" w16cid:durableId="21863A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462"/>
    <w:rsid w:val="00022C56"/>
    <w:rsid w:val="00066EFA"/>
    <w:rsid w:val="000978EA"/>
    <w:rsid w:val="00147600"/>
    <w:rsid w:val="00154A71"/>
    <w:rsid w:val="00172462"/>
    <w:rsid w:val="00227CBB"/>
    <w:rsid w:val="0023654E"/>
    <w:rsid w:val="0024199E"/>
    <w:rsid w:val="00262A20"/>
    <w:rsid w:val="00262E85"/>
    <w:rsid w:val="002B6B9F"/>
    <w:rsid w:val="002F05A3"/>
    <w:rsid w:val="003037BE"/>
    <w:rsid w:val="003A42BE"/>
    <w:rsid w:val="003E3A69"/>
    <w:rsid w:val="004064F8"/>
    <w:rsid w:val="004102AD"/>
    <w:rsid w:val="0043180D"/>
    <w:rsid w:val="00454A57"/>
    <w:rsid w:val="004E0E0F"/>
    <w:rsid w:val="00601C2E"/>
    <w:rsid w:val="00642F56"/>
    <w:rsid w:val="00665720"/>
    <w:rsid w:val="00666E32"/>
    <w:rsid w:val="00671882"/>
    <w:rsid w:val="006F30DF"/>
    <w:rsid w:val="00727AA7"/>
    <w:rsid w:val="007836CB"/>
    <w:rsid w:val="007F1A87"/>
    <w:rsid w:val="00806981"/>
    <w:rsid w:val="0082548B"/>
    <w:rsid w:val="008A7BC9"/>
    <w:rsid w:val="009757D0"/>
    <w:rsid w:val="009B1D86"/>
    <w:rsid w:val="009D4B20"/>
    <w:rsid w:val="009E1D2D"/>
    <w:rsid w:val="009E22DF"/>
    <w:rsid w:val="00A025CB"/>
    <w:rsid w:val="00B0271E"/>
    <w:rsid w:val="00B07F91"/>
    <w:rsid w:val="00B2628B"/>
    <w:rsid w:val="00B42510"/>
    <w:rsid w:val="00B71EF6"/>
    <w:rsid w:val="00B753DD"/>
    <w:rsid w:val="00BD260A"/>
    <w:rsid w:val="00C008B9"/>
    <w:rsid w:val="00C46C7A"/>
    <w:rsid w:val="00C53EC3"/>
    <w:rsid w:val="00C67453"/>
    <w:rsid w:val="00C930AD"/>
    <w:rsid w:val="00C93C08"/>
    <w:rsid w:val="00CA20B1"/>
    <w:rsid w:val="00CF0F26"/>
    <w:rsid w:val="00D12CD8"/>
    <w:rsid w:val="00DE41D9"/>
    <w:rsid w:val="00E0437A"/>
    <w:rsid w:val="00E626B1"/>
    <w:rsid w:val="00E749EE"/>
    <w:rsid w:val="00EE1383"/>
    <w:rsid w:val="00F04592"/>
    <w:rsid w:val="00F32B54"/>
    <w:rsid w:val="00F36D43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EB0"/>
  <w15:docId w15:val="{29F8CA00-10A8-40EF-B039-6A5DA355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7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9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9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9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kasia@zabawyzdzieckie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dakcja@zabawyzdziecki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</dc:creator>
  <cp:lastModifiedBy>Agnieszka W</cp:lastModifiedBy>
  <cp:revision>23</cp:revision>
  <dcterms:created xsi:type="dcterms:W3CDTF">2017-12-01T19:38:00Z</dcterms:created>
  <dcterms:modified xsi:type="dcterms:W3CDTF">2019-11-25T10:39:00Z</dcterms:modified>
</cp:coreProperties>
</file>