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62" w:rsidRDefault="007250F2">
      <w:r>
        <w:t>Potrzebne:</w:t>
      </w:r>
    </w:p>
    <w:p w:rsidR="007250F2" w:rsidRDefault="007250F2"/>
    <w:p w:rsidR="007250F2" w:rsidRDefault="00AF6BB3">
      <w:r>
        <w:t xml:space="preserve">przedmioty do losowania, np. </w:t>
      </w:r>
      <w:r w:rsidR="007250F2">
        <w:t xml:space="preserve">talia kart do gry lub </w:t>
      </w:r>
      <w:r>
        <w:t>odpowiednio przygotowane karteczki</w:t>
      </w:r>
    </w:p>
    <w:p w:rsidR="007250F2" w:rsidRDefault="007250F2"/>
    <w:p w:rsidR="007250F2" w:rsidRDefault="00AF6BB3">
      <w:r>
        <w:t xml:space="preserve">Zabawa jest </w:t>
      </w:r>
      <w:r w:rsidR="0029288E">
        <w:t xml:space="preserve">dla </w:t>
      </w:r>
      <w:r>
        <w:t xml:space="preserve">minimum sześciu graczy. Gracze zajmują miejsca w kole tak, by wszyscy się widzieli i słyszeli. Trzeba wybrać Mistrza gry, który nie będzie </w:t>
      </w:r>
      <w:r w:rsidR="00A74D33">
        <w:t>jej uczestnikiem</w:t>
      </w:r>
      <w:r>
        <w:t xml:space="preserve">, </w:t>
      </w:r>
      <w:r w:rsidR="00A74D33">
        <w:t>lecz prowadzącym</w:t>
      </w:r>
      <w:r>
        <w:t>, wyda</w:t>
      </w:r>
      <w:r w:rsidR="00A74D33">
        <w:t>jącym</w:t>
      </w:r>
      <w:r>
        <w:t xml:space="preserve"> </w:t>
      </w:r>
      <w:r w:rsidR="004327D8">
        <w:t>polecenia. Gra składa się z etapów „noc” i „dzień”</w:t>
      </w:r>
      <w:r w:rsidR="00A74D33">
        <w:t>,</w:t>
      </w:r>
      <w:r w:rsidR="004327D8">
        <w:t xml:space="preserve"> naprzemiennie. Podczas „nocy” musi być idealna cisza, mówić może tylko Mistrz.</w:t>
      </w:r>
      <w:del w:id="0" w:author="Agnieszka W" w:date="2016-10-07T16:48:00Z">
        <w:r w:rsidR="004327D8" w:rsidDel="00A74D33">
          <w:delText xml:space="preserve"> </w:delText>
        </w:r>
      </w:del>
    </w:p>
    <w:p w:rsidR="002344E7" w:rsidRDefault="002344E7">
      <w:r>
        <w:t>Na początku gracze przeprowadzają losowanie</w:t>
      </w:r>
      <w:r w:rsidR="00A74D33">
        <w:t>,</w:t>
      </w:r>
      <w:r>
        <w:t xml:space="preserve"> dzieląc się na</w:t>
      </w:r>
      <w:del w:id="1" w:author="KACHA" w:date="2016-10-07T18:40:00Z">
        <w:r w:rsidDel="005531C9">
          <w:delText xml:space="preserve"> </w:delText>
        </w:r>
        <w:commentRangeStart w:id="2"/>
        <w:r w:rsidDel="005531C9">
          <w:delText>trzy</w:delText>
        </w:r>
      </w:del>
      <w:r>
        <w:t xml:space="preserve"> grupy: </w:t>
      </w:r>
      <w:r w:rsidR="008037A4">
        <w:t xml:space="preserve">uczciwi (miasto), mafia oraz detektywi. </w:t>
      </w:r>
      <w:r w:rsidR="00E0327E">
        <w:t xml:space="preserve">Detektywi </w:t>
      </w:r>
      <w:del w:id="3" w:author="KACHA" w:date="2016-10-07T18:42:00Z">
        <w:r w:rsidR="00E0327E" w:rsidDel="005531C9">
          <w:delText>należą do grupy</w:delText>
        </w:r>
      </w:del>
      <w:ins w:id="4" w:author="KACHA" w:date="2016-10-07T18:42:00Z">
        <w:r w:rsidR="005531C9">
          <w:t>grupy są</w:t>
        </w:r>
        <w:r w:rsidR="005531C9">
          <w:t xml:space="preserve"> po stronie</w:t>
        </w:r>
      </w:ins>
      <w:r w:rsidR="00E0327E">
        <w:t xml:space="preserve"> uczciwych (miasto).</w:t>
      </w:r>
      <w:commentRangeEnd w:id="2"/>
      <w:r w:rsidR="00A74D33">
        <w:rPr>
          <w:rStyle w:val="Odwoaniedokomentarza"/>
        </w:rPr>
        <w:commentReference w:id="2"/>
      </w:r>
      <w:r w:rsidR="00E0327E">
        <w:t xml:space="preserve"> </w:t>
      </w:r>
      <w:r w:rsidR="008037A4">
        <w:t>Liczebność grup jest sprawą umowną. Najlepiej sprawdza się schemat:</w:t>
      </w:r>
    </w:p>
    <w:p w:rsidR="008037A4" w:rsidRDefault="008037A4" w:rsidP="008037A4">
      <w:pPr>
        <w:pStyle w:val="Akapitzlist"/>
        <w:numPr>
          <w:ilvl w:val="0"/>
          <w:numId w:val="1"/>
        </w:numPr>
      </w:pPr>
      <w:r>
        <w:t>6</w:t>
      </w:r>
      <w:r w:rsidR="00A74D33">
        <w:t>–</w:t>
      </w:r>
      <w:r>
        <w:t>7 graczy – 1 osoba z mafii, 1 detektyw</w:t>
      </w:r>
    </w:p>
    <w:p w:rsidR="008037A4" w:rsidRDefault="008037A4" w:rsidP="008037A4">
      <w:pPr>
        <w:pStyle w:val="Akapitzlist"/>
        <w:numPr>
          <w:ilvl w:val="0"/>
          <w:numId w:val="1"/>
        </w:numPr>
      </w:pPr>
      <w:r>
        <w:t>8</w:t>
      </w:r>
      <w:r w:rsidR="00A74D33">
        <w:t>–</w:t>
      </w:r>
      <w:r>
        <w:t xml:space="preserve">10 graczy – 2 mafiosów, 2 detektywów </w:t>
      </w:r>
    </w:p>
    <w:p w:rsidR="008037A4" w:rsidRDefault="008037A4" w:rsidP="008037A4">
      <w:pPr>
        <w:pStyle w:val="Akapitzlist"/>
        <w:numPr>
          <w:ilvl w:val="0"/>
          <w:numId w:val="1"/>
        </w:numPr>
      </w:pPr>
      <w:r>
        <w:t>11</w:t>
      </w:r>
      <w:r w:rsidR="00A74D33">
        <w:t>–</w:t>
      </w:r>
      <w:r>
        <w:t>13 graczy – 3 mafiosów, 3 detektywów</w:t>
      </w:r>
    </w:p>
    <w:p w:rsidR="008037A4" w:rsidRDefault="008037A4" w:rsidP="008037A4">
      <w:pPr>
        <w:pStyle w:val="Akapitzlist"/>
        <w:numPr>
          <w:ilvl w:val="0"/>
          <w:numId w:val="1"/>
        </w:numPr>
      </w:pPr>
      <w:r>
        <w:t>14</w:t>
      </w:r>
      <w:r w:rsidR="00A74D33">
        <w:t>–</w:t>
      </w:r>
      <w:r>
        <w:t>16 graczy – 4 mafiosów, 4 detektywów</w:t>
      </w:r>
    </w:p>
    <w:p w:rsidR="008037A4" w:rsidRDefault="00C02AF3" w:rsidP="008037A4">
      <w:r>
        <w:t>Po przeprowadzeniu losowania każdy z graczy ma znać tylko swoją przynależność, nie może wiedzieć, kim są pozostali gracze.</w:t>
      </w:r>
    </w:p>
    <w:p w:rsidR="00C02AF3" w:rsidRDefault="00C02AF3" w:rsidP="008037A4">
      <w:r>
        <w:t>Noc</w:t>
      </w:r>
    </w:p>
    <w:p w:rsidR="00C02AF3" w:rsidRDefault="00C02AF3" w:rsidP="008037A4">
      <w:r>
        <w:t>Mistrz mówi „Miasto zasypia”. Wszyscy gracze zamykają oczy, nie mogą podglądać. Mistrz mówi „budzi się mafia” – wyznaczeni mafiosi otwierają oczy. Muszą zachować ciszę, by się nie zdradzić. Podczas pierwszej nocy m</w:t>
      </w:r>
      <w:r w:rsidR="00D6479F">
        <w:t>afiosi i Mistrz zapoznają się. T</w:t>
      </w:r>
      <w:r>
        <w:t>eraz mafiosi bezgłośnie na migi wybierają i wskazują Mistrzowi jedną osobę poza mafią, by ją wyeliminować z gry. Mistrz mówi „mafia śpi</w:t>
      </w:r>
      <w:r w:rsidR="00E0327E">
        <w:t>” – mafiosi zamykają oczy</w:t>
      </w:r>
      <w:r>
        <w:t xml:space="preserve">, </w:t>
      </w:r>
      <w:r w:rsidR="00E0327E">
        <w:t>„</w:t>
      </w:r>
      <w:r>
        <w:t>budzą się detektywi”</w:t>
      </w:r>
      <w:r w:rsidR="00E0327E">
        <w:t xml:space="preserve"> – detektywi otwierają oczy</w:t>
      </w:r>
      <w:r w:rsidR="00D6479F">
        <w:t xml:space="preserve">. </w:t>
      </w:r>
      <w:r>
        <w:t xml:space="preserve">Tak samo jak w przypadku mafii podczas pierwszej nocy detektywi zapoznają się. </w:t>
      </w:r>
      <w:r w:rsidR="00D6479F">
        <w:t xml:space="preserve">Zadaniem detektywów jest znalezienie mafii. Bezgłośnie na migi wybierają jedną osobę i wskazują ją Mistrzowi. </w:t>
      </w:r>
      <w:commentRangeStart w:id="5"/>
      <w:r w:rsidR="00D6479F">
        <w:t>Mistrz</w:t>
      </w:r>
      <w:r w:rsidR="00E0327E">
        <w:t xml:space="preserve"> cicho</w:t>
      </w:r>
      <w:r w:rsidR="00D6479F">
        <w:t xml:space="preserve"> kiwnięciem głowy pokazuje TAK lub NIE w zależności od tego, czy wskazana osoba jest mafią czy nie. </w:t>
      </w:r>
      <w:commentRangeEnd w:id="5"/>
      <w:r w:rsidR="00A74D33">
        <w:rPr>
          <w:rStyle w:val="Odwoaniedokomentarza"/>
        </w:rPr>
        <w:commentReference w:id="5"/>
      </w:r>
      <w:r w:rsidR="00D6479F">
        <w:t>Mistrz mówi „detektywi śpią” – detektywi zamykają oczy.</w:t>
      </w:r>
    </w:p>
    <w:p w:rsidR="00D6479F" w:rsidRDefault="00D6479F" w:rsidP="008037A4">
      <w:r>
        <w:t>Dzień</w:t>
      </w:r>
    </w:p>
    <w:p w:rsidR="00D6479F" w:rsidRDefault="00D6479F" w:rsidP="008037A4">
      <w:r>
        <w:t>Mistrz mówi „miasto się budzi”. Wszyscy otwierają oczy. Na początku dnia miasto dowiaduje się, kto został wyeliminowany tej nocy przez mafię. Osoba wyeliminowana mówi, do której grupy należy. Ta osoba odpada z gry, nie musi już podczas nocy zamykać oczu, ale nie może zdradzić informacji, kto jest mafią, a kto detektywem. Teraz jest czas n</w:t>
      </w:r>
      <w:r w:rsidR="00E0327E">
        <w:t>a dyskusję między graczami</w:t>
      </w:r>
      <w:r w:rsidR="00A74D33">
        <w:t>,</w:t>
      </w:r>
      <w:r w:rsidR="00E0327E">
        <w:t xml:space="preserve"> pełną</w:t>
      </w:r>
      <w:r>
        <w:t xml:space="preserve"> przypuszczeń i oskarżeń. Detektywi nie mogą powiedzieć, że nimi są. Wiedzą, że ktoś jest mafią (wtedy oskarżają ją i starają się przekonać o tym resztę miasta) lub że </w:t>
      </w:r>
      <w:r w:rsidR="00E0327E">
        <w:t xml:space="preserve">ktoś </w:t>
      </w:r>
      <w:r>
        <w:t>jest uczciwą osobą (wtedy jej bronią, szukając innej osoby). Mafiosi blefują</w:t>
      </w:r>
      <w:r w:rsidR="00A74D33">
        <w:t>,</w:t>
      </w:r>
      <w:r>
        <w:t xml:space="preserve"> rzucając podejrzenia na pozostałych (często dla zmyłki wskazują siebie nawzajem). W miarę trwania gry niektórzy gracze podczas dyskusji mogą zorientować się, że ktoś jest detektywem lub mafią. Detektywi muszą ukrywać swoją funkcję, gdyż mafia podczas najbliższej nocy wyeliminuje detektywa.</w:t>
      </w:r>
      <w:r w:rsidR="00EE35EA">
        <w:t xml:space="preserve"> Każdy gracz może oskarżyć </w:t>
      </w:r>
      <w:del w:id="6" w:author="Agnieszka W" w:date="2016-10-07T16:52:00Z">
        <w:r w:rsidR="00EE35EA" w:rsidDel="00A74D33">
          <w:delText xml:space="preserve"> </w:delText>
        </w:r>
      </w:del>
      <w:r w:rsidR="00EE35EA">
        <w:t xml:space="preserve">innego gracza o przynależność do mafii. </w:t>
      </w:r>
      <w:r w:rsidR="003822F3">
        <w:t>Po uzasadnieniu oskarżenia gracz ma prawo do obrony. Po tym następuje głosowanie, kto jest za sprawdzeniem danego gracza i wyeliminowaniem go z gry. Jeśli gracz zostaje wyeliminowany większością głosów, wtedy mówi</w:t>
      </w:r>
      <w:r w:rsidR="00A74D33">
        <w:t>,</w:t>
      </w:r>
      <w:r w:rsidR="003822F3">
        <w:t xml:space="preserve"> kim jest. Wtedy następuje znów noc. Jeśli podczas głosowania jest remis lub gracz nie zostaje wyeliminowany</w:t>
      </w:r>
      <w:r w:rsidR="00A74D33">
        <w:t>,</w:t>
      </w:r>
      <w:r w:rsidR="003822F3">
        <w:t xml:space="preserve"> można dalej dyskutować lub przejść do etapu nocy bez eliminacji gracza.</w:t>
      </w:r>
      <w:del w:id="7" w:author="Agnieszka W" w:date="2016-10-07T16:52:00Z">
        <w:r w:rsidR="003822F3" w:rsidDel="00A74D33">
          <w:delText xml:space="preserve"> </w:delText>
        </w:r>
      </w:del>
    </w:p>
    <w:p w:rsidR="003822F3" w:rsidRDefault="003822F3" w:rsidP="008037A4">
      <w:r>
        <w:lastRenderedPageBreak/>
        <w:t>Gra kończy się w momencie gdy jedna grupa zostanie całkowicie wyeliminowana. Detektywi należą do uczciwych (miasta), więc są dwie przeciwstawne drużyny – mafia i miasto.</w:t>
      </w:r>
      <w:bookmarkStart w:id="8" w:name="_GoBack"/>
      <w:bookmarkEnd w:id="8"/>
      <w:del w:id="9" w:author="Agnieszka W" w:date="2016-10-07T16:52:00Z">
        <w:r w:rsidDel="00A74D33">
          <w:delText xml:space="preserve"> </w:delText>
        </w:r>
      </w:del>
    </w:p>
    <w:p w:rsidR="003822F3" w:rsidRDefault="003822F3" w:rsidP="008037A4">
      <w:r>
        <w:t>Ta gra ma wiele wersji, można dla uatrakcyjnienia zabawy zastosować rekwizyty. Np. podczas nocy można przyciemnić światło, zasłonić okna. Mistrz może mieć zabawkowy pistolet, którym wskazuje wyeliminowanych graczy. Gracze mogą mieć opaski na oczy zakładane na noc.</w:t>
      </w:r>
    </w:p>
    <w:sectPr w:rsidR="003822F3" w:rsidSect="00B62A62">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nieszka W" w:date="2016-10-07T18:42:00Z" w:initials="AW">
    <w:p w:rsidR="00A74D33" w:rsidRDefault="00A74D33">
      <w:pPr>
        <w:pStyle w:val="Tekstkomentarza"/>
      </w:pPr>
      <w:r>
        <w:rPr>
          <w:rStyle w:val="Odwoaniedokomentarza"/>
        </w:rPr>
        <w:annotationRef/>
      </w:r>
      <w:r w:rsidR="005531C9">
        <w:rPr>
          <w:rStyle w:val="Odwoaniedokomentarza"/>
        </w:rPr>
        <w:t xml:space="preserve">Czy tak może być? </w:t>
      </w:r>
      <w:r w:rsidR="005531C9" w:rsidRPr="005531C9">
        <w:rPr>
          <w:rStyle w:val="Odwoaniedokomentarza"/>
        </w:rPr>
        <w:sym w:font="Wingdings" w:char="F04A"/>
      </w:r>
    </w:p>
  </w:comment>
  <w:comment w:id="5" w:author="Agnieszka W" w:date="2016-10-07T18:44:00Z" w:initials="AW">
    <w:p w:rsidR="00A74D33" w:rsidRDefault="00A74D33">
      <w:pPr>
        <w:pStyle w:val="Tekstkomentarza"/>
      </w:pPr>
      <w:r>
        <w:rPr>
          <w:rStyle w:val="Odwoaniedokomentarza"/>
        </w:rPr>
        <w:annotationRef/>
      </w:r>
      <w:r w:rsidR="005531C9">
        <w:t xml:space="preserve">A nie wynika to w sposób zrozumiały z wcześniejszego podziału na grupy. Pozostali to uczciwi. Detektywi szukają tylko mafii. Jeśli jednak nie jest to zrozumiałe, to popracuję nad tym </w:t>
      </w:r>
      <w:r w:rsidR="005531C9">
        <w:sym w:font="Wingdings" w:char="F04A"/>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1D1D2D" w15:done="0"/>
  <w15:commentEx w15:paraId="10F5332C" w15:done="0"/>
  <w15:commentEx w15:paraId="29B8E126" w15:done="0"/>
  <w15:commentEx w15:paraId="34A23131" w15:done="0"/>
  <w15:commentEx w15:paraId="4D45FC17" w15:done="0"/>
  <w15:commentEx w15:paraId="10E4EFA6" w15:done="0"/>
  <w15:commentEx w15:paraId="39CA7F5C" w15:done="0"/>
  <w15:commentEx w15:paraId="2884ADE9"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A24B4"/>
    <w:multiLevelType w:val="hybridMultilevel"/>
    <w:tmpl w:val="818A2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nieszka W">
    <w15:presenceInfo w15:providerId="None" w15:userId="Agnieszka W"/>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trackRevisions/>
  <w:defaultTabStop w:val="708"/>
  <w:hyphenationZone w:val="425"/>
  <w:characterSpacingControl w:val="doNotCompress"/>
  <w:compat/>
  <w:rsids>
    <w:rsidRoot w:val="007250F2"/>
    <w:rsid w:val="00083BAD"/>
    <w:rsid w:val="002344E7"/>
    <w:rsid w:val="0029288E"/>
    <w:rsid w:val="003822F3"/>
    <w:rsid w:val="004327D8"/>
    <w:rsid w:val="0044604F"/>
    <w:rsid w:val="005338CA"/>
    <w:rsid w:val="005531C9"/>
    <w:rsid w:val="007250F2"/>
    <w:rsid w:val="007B4891"/>
    <w:rsid w:val="008037A4"/>
    <w:rsid w:val="00A74D33"/>
    <w:rsid w:val="00AF6BB3"/>
    <w:rsid w:val="00B62A62"/>
    <w:rsid w:val="00C02AF3"/>
    <w:rsid w:val="00C31839"/>
    <w:rsid w:val="00D6479F"/>
    <w:rsid w:val="00D741EB"/>
    <w:rsid w:val="00E0327E"/>
    <w:rsid w:val="00EE35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2A6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37A4"/>
    <w:pPr>
      <w:ind w:left="720"/>
      <w:contextualSpacing/>
    </w:pPr>
  </w:style>
  <w:style w:type="character" w:styleId="Odwoaniedokomentarza">
    <w:name w:val="annotation reference"/>
    <w:basedOn w:val="Domylnaczcionkaakapitu"/>
    <w:uiPriority w:val="99"/>
    <w:semiHidden/>
    <w:unhideWhenUsed/>
    <w:rsid w:val="00A74D33"/>
    <w:rPr>
      <w:sz w:val="16"/>
      <w:szCs w:val="16"/>
    </w:rPr>
  </w:style>
  <w:style w:type="paragraph" w:styleId="Tekstkomentarza">
    <w:name w:val="annotation text"/>
    <w:basedOn w:val="Normalny"/>
    <w:link w:val="TekstkomentarzaZnak"/>
    <w:uiPriority w:val="99"/>
    <w:semiHidden/>
    <w:unhideWhenUsed/>
    <w:rsid w:val="00A74D33"/>
    <w:rPr>
      <w:sz w:val="20"/>
      <w:szCs w:val="20"/>
    </w:rPr>
  </w:style>
  <w:style w:type="character" w:customStyle="1" w:styleId="TekstkomentarzaZnak">
    <w:name w:val="Tekst komentarza Znak"/>
    <w:basedOn w:val="Domylnaczcionkaakapitu"/>
    <w:link w:val="Tekstkomentarza"/>
    <w:uiPriority w:val="99"/>
    <w:semiHidden/>
    <w:rsid w:val="00A74D33"/>
    <w:rPr>
      <w:sz w:val="20"/>
      <w:szCs w:val="20"/>
    </w:rPr>
  </w:style>
  <w:style w:type="paragraph" w:styleId="Tematkomentarza">
    <w:name w:val="annotation subject"/>
    <w:basedOn w:val="Tekstkomentarza"/>
    <w:next w:val="Tekstkomentarza"/>
    <w:link w:val="TematkomentarzaZnak"/>
    <w:uiPriority w:val="99"/>
    <w:semiHidden/>
    <w:unhideWhenUsed/>
    <w:rsid w:val="00A74D33"/>
    <w:rPr>
      <w:b/>
      <w:bCs/>
    </w:rPr>
  </w:style>
  <w:style w:type="character" w:customStyle="1" w:styleId="TematkomentarzaZnak">
    <w:name w:val="Temat komentarza Znak"/>
    <w:basedOn w:val="TekstkomentarzaZnak"/>
    <w:link w:val="Tematkomentarza"/>
    <w:uiPriority w:val="99"/>
    <w:semiHidden/>
    <w:rsid w:val="00A74D33"/>
    <w:rPr>
      <w:b/>
      <w:bCs/>
      <w:sz w:val="20"/>
      <w:szCs w:val="20"/>
    </w:rPr>
  </w:style>
  <w:style w:type="paragraph" w:styleId="Tekstdymka">
    <w:name w:val="Balloon Text"/>
    <w:basedOn w:val="Normalny"/>
    <w:link w:val="TekstdymkaZnak"/>
    <w:uiPriority w:val="99"/>
    <w:semiHidden/>
    <w:unhideWhenUsed/>
    <w:rsid w:val="00A74D33"/>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4D3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514</Words>
  <Characters>3089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KACHA</dc:creator>
  <cp:keywords/>
  <dc:description/>
  <cp:lastModifiedBy>KACHA</cp:lastModifiedBy>
  <cp:revision>13</cp:revision>
  <dcterms:created xsi:type="dcterms:W3CDTF">2016-10-06T20:52:00Z</dcterms:created>
  <dcterms:modified xsi:type="dcterms:W3CDTF">2016-10-07T16:49:00Z</dcterms:modified>
</cp:coreProperties>
</file>