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82621" w14:textId="77777777" w:rsidR="00376C45" w:rsidRDefault="006B496E">
      <w:r>
        <w:t>Potrzebne:</w:t>
      </w:r>
    </w:p>
    <w:p w14:paraId="083B70FF" w14:textId="77777777" w:rsidR="006B496E" w:rsidRDefault="006B496E">
      <w:r>
        <w:t xml:space="preserve">niebieski brystol </w:t>
      </w:r>
      <w:commentRangeStart w:id="0"/>
      <w:ins w:id="1" w:author="Agnieszka W" w:date="2018-12-02T15:57:00Z">
        <w:r w:rsidR="00D67977">
          <w:t>w formacie A</w:t>
        </w:r>
      </w:ins>
      <w:del w:id="2" w:author="Agnieszka W" w:date="2018-12-02T15:57:00Z">
        <w:r w:rsidDel="00D67977">
          <w:delText>a</w:delText>
        </w:r>
      </w:del>
      <w:r>
        <w:t>4</w:t>
      </w:r>
      <w:commentRangeEnd w:id="0"/>
      <w:r w:rsidR="00D67977">
        <w:rPr>
          <w:rStyle w:val="Odwoaniedokomentarza"/>
        </w:rPr>
        <w:commentReference w:id="0"/>
      </w:r>
      <w:r>
        <w:t>, kolorowy papier, wata, ruchome oczka kreatywne, pastele lub kredki, klej, nożyczki, ołówek, cyrkiel</w:t>
      </w:r>
    </w:p>
    <w:p w14:paraId="6B6A922B" w14:textId="77777777" w:rsidR="006B496E" w:rsidRDefault="00283147">
      <w:r>
        <w:t>Na białym papierze odrysowujemy ołówkiem kształt dłoni</w:t>
      </w:r>
      <w:ins w:id="3" w:author="Agnieszka W" w:date="2018-12-02T16:00:00Z">
        <w:r w:rsidR="00EE74F2">
          <w:t>, odginając przy tym kciuk do boku,</w:t>
        </w:r>
      </w:ins>
      <w:r>
        <w:t xml:space="preserve"> i wycinamy </w:t>
      </w:r>
      <w:del w:id="4" w:author="Agnieszka W" w:date="2018-12-02T15:57:00Z">
        <w:r w:rsidDel="00D67977">
          <w:delText>dłoń</w:delText>
        </w:r>
      </w:del>
      <w:ins w:id="5" w:author="Agnieszka W" w:date="2018-12-02T16:00:00Z">
        <w:r w:rsidR="00EE74F2">
          <w:t>odrysowany kształt</w:t>
        </w:r>
      </w:ins>
      <w:r>
        <w:t xml:space="preserve">. </w:t>
      </w:r>
      <w:ins w:id="6" w:author="Agnieszka W" w:date="2018-12-02T15:59:00Z">
        <w:r w:rsidR="00EE74F2">
          <w:t>Wycięty element obracamy „do góry nogami” (palcami do dołu)</w:t>
        </w:r>
      </w:ins>
      <w:ins w:id="7" w:author="Agnieszka W" w:date="2018-12-02T16:00:00Z">
        <w:r w:rsidR="00EE74F2">
          <w:t>,</w:t>
        </w:r>
      </w:ins>
      <w:ins w:id="8" w:author="Agnieszka W" w:date="2018-12-02T15:59:00Z">
        <w:r w:rsidR="00EE74F2">
          <w:t xml:space="preserve"> </w:t>
        </w:r>
      </w:ins>
      <w:ins w:id="9" w:author="Agnieszka W" w:date="2018-12-02T16:01:00Z">
        <w:r w:rsidR="00EE74F2">
          <w:t>kładziemy na czerwonej kartce</w:t>
        </w:r>
      </w:ins>
      <w:del w:id="10" w:author="Agnieszka W" w:date="2018-12-02T15:59:00Z">
        <w:r w:rsidDel="00EE74F2">
          <w:delText>P</w:delText>
        </w:r>
      </w:del>
      <w:del w:id="11" w:author="Agnieszka W" w:date="2018-12-02T16:01:00Z">
        <w:r w:rsidDel="00EE74F2">
          <w:delText xml:space="preserve">rzykładamy </w:delText>
        </w:r>
      </w:del>
      <w:del w:id="12" w:author="Agnieszka W" w:date="2018-12-02T15:59:00Z">
        <w:r w:rsidDel="00EE74F2">
          <w:delText xml:space="preserve">ją </w:delText>
        </w:r>
      </w:del>
      <w:del w:id="13" w:author="Agnieszka W" w:date="2018-12-02T16:01:00Z">
        <w:r w:rsidDel="00EE74F2">
          <w:delText>do czerwonej kartki</w:delText>
        </w:r>
      </w:del>
      <w:r>
        <w:t xml:space="preserve"> i odrysowujemy ołówkiem górną część </w:t>
      </w:r>
      <w:del w:id="14" w:author="Agnieszka W" w:date="2018-12-02T16:01:00Z">
        <w:r w:rsidDel="00EE74F2">
          <w:delText>dłoni z kciukiem</w:delText>
        </w:r>
      </w:del>
      <w:ins w:id="15" w:author="Agnieszka W" w:date="2018-12-02T16:01:00Z">
        <w:r w:rsidR="00EE74F2">
          <w:t>szablonu</w:t>
        </w:r>
      </w:ins>
      <w:ins w:id="16" w:author="Agnieszka W" w:date="2018-12-02T16:02:00Z">
        <w:r w:rsidR="00EE74F2">
          <w:t>. Teraz wycinamy k</w:t>
        </w:r>
      </w:ins>
      <w:ins w:id="17" w:author="Agnieszka W" w:date="2018-12-02T16:03:00Z">
        <w:r w:rsidR="00EE74F2">
          <w:t>ształt powstały na czerwonym papierze</w:t>
        </w:r>
      </w:ins>
      <w:r>
        <w:t xml:space="preserve"> – </w:t>
      </w:r>
      <w:ins w:id="18" w:author="Agnieszka W" w:date="2018-12-02T16:03:00Z">
        <w:r w:rsidR="00EE74F2">
          <w:t xml:space="preserve">to </w:t>
        </w:r>
      </w:ins>
      <w:r>
        <w:t xml:space="preserve">będzie </w:t>
      </w:r>
      <w:del w:id="19" w:author="Agnieszka W" w:date="2018-12-02T16:03:00Z">
        <w:r w:rsidDel="00EE74F2">
          <w:delText xml:space="preserve">to </w:delText>
        </w:r>
      </w:del>
      <w:r>
        <w:t xml:space="preserve">czapka </w:t>
      </w:r>
      <w:ins w:id="20" w:author="Agnieszka W" w:date="2018-12-02T16:03:00Z">
        <w:r w:rsidR="00EE74F2">
          <w:t>M</w:t>
        </w:r>
      </w:ins>
      <w:del w:id="21" w:author="Agnieszka W" w:date="2018-12-02T16:03:00Z">
        <w:r w:rsidDel="00EE74F2">
          <w:delText>m</w:delText>
        </w:r>
      </w:del>
      <w:r>
        <w:t>ikołaja</w:t>
      </w:r>
      <w:ins w:id="22" w:author="Agnieszka W" w:date="2018-12-02T16:03:00Z">
        <w:r w:rsidR="00EE74F2">
          <w:t xml:space="preserve"> (kształt odgiętego kciuka posłuży za </w:t>
        </w:r>
      </w:ins>
      <w:ins w:id="23" w:author="Agnieszka W" w:date="2018-12-02T16:04:00Z">
        <w:r w:rsidR="00EE74F2">
          <w:t>jej opadający szpic).</w:t>
        </w:r>
      </w:ins>
      <w:del w:id="24" w:author="Agnieszka W" w:date="2018-12-02T16:04:00Z">
        <w:r w:rsidDel="00EE74F2">
          <w:delText>,</w:delText>
        </w:r>
      </w:del>
      <w:r>
        <w:t xml:space="preserve"> </w:t>
      </w:r>
      <w:ins w:id="25" w:author="Agnieszka W" w:date="2018-12-02T16:04:00Z">
        <w:r w:rsidR="00EE74F2">
          <w:t>Naklejamy czerwony kształt na biały, czyli czapkę Mikołaja na jego głowę</w:t>
        </w:r>
      </w:ins>
      <w:del w:id="26" w:author="Agnieszka W" w:date="2018-12-02T16:04:00Z">
        <w:r w:rsidDel="00EE74F2">
          <w:delText>a</w:delText>
        </w:r>
      </w:del>
      <w:r>
        <w:t xml:space="preserve"> </w:t>
      </w:r>
      <w:ins w:id="27" w:author="Agnieszka W" w:date="2018-12-02T16:04:00Z">
        <w:r w:rsidR="00EE74F2">
          <w:t xml:space="preserve">– </w:t>
        </w:r>
      </w:ins>
      <w:r>
        <w:t xml:space="preserve">pozostałe </w:t>
      </w:r>
      <w:del w:id="28" w:author="Agnieszka W" w:date="2018-12-02T16:04:00Z">
        <w:r w:rsidDel="00EE74F2">
          <w:delText xml:space="preserve">palce </w:delText>
        </w:r>
      </w:del>
      <w:ins w:id="29" w:author="Agnieszka W" w:date="2018-12-02T16:04:00Z">
        <w:r w:rsidR="00EE74F2">
          <w:t>obrysy palców</w:t>
        </w:r>
      </w:ins>
      <w:ins w:id="30" w:author="Agnieszka W" w:date="2018-12-02T16:05:00Z">
        <w:r w:rsidR="00EE74F2">
          <w:t>,</w:t>
        </w:r>
      </w:ins>
      <w:ins w:id="31" w:author="Agnieszka W" w:date="2018-12-02T16:04:00Z">
        <w:r w:rsidR="00EE74F2">
          <w:t xml:space="preserve"> </w:t>
        </w:r>
      </w:ins>
      <w:r>
        <w:t>z białej kartki</w:t>
      </w:r>
      <w:ins w:id="32" w:author="Agnieszka W" w:date="2018-12-02T16:05:00Z">
        <w:r w:rsidR="00EE74F2">
          <w:t>,</w:t>
        </w:r>
      </w:ins>
      <w:r>
        <w:t xml:space="preserve"> będą </w:t>
      </w:r>
      <w:ins w:id="33" w:author="Agnieszka W" w:date="2018-12-02T16:05:00Z">
        <w:r w:rsidR="00EE74F2">
          <w:t xml:space="preserve">mikołajową </w:t>
        </w:r>
      </w:ins>
      <w:r>
        <w:t>brodą</w:t>
      </w:r>
      <w:del w:id="34" w:author="Agnieszka W" w:date="2018-12-02T16:05:00Z">
        <w:r w:rsidDel="00EE74F2">
          <w:delText xml:space="preserve"> mikołaja</w:delText>
        </w:r>
      </w:del>
      <w:r>
        <w:t xml:space="preserve">. </w:t>
      </w:r>
      <w:del w:id="35" w:author="Agnieszka W" w:date="2018-12-02T16:05:00Z">
        <w:r w:rsidR="00D10DD2" w:rsidDel="00EE74F2">
          <w:delText xml:space="preserve">Wyciętą czapkę mikołaja przyklejamy do białej dłoni w odpowiednim miejscu. </w:delText>
        </w:r>
      </w:del>
      <w:r w:rsidR="00D10DD2">
        <w:t xml:space="preserve">Pod czapką </w:t>
      </w:r>
      <w:del w:id="36" w:author="Agnieszka W" w:date="2018-12-02T16:06:00Z">
        <w:r w:rsidR="00D10DD2" w:rsidDel="00EE74F2">
          <w:delText xml:space="preserve">na białym tle nad palcami </w:delText>
        </w:r>
      </w:del>
      <w:r w:rsidR="00D10DD2">
        <w:t xml:space="preserve">przyklejamy </w:t>
      </w:r>
      <w:ins w:id="37" w:author="Agnieszka W" w:date="2018-12-02T16:06:00Z">
        <w:r w:rsidR="00EE74F2">
          <w:t xml:space="preserve">na twarzy </w:t>
        </w:r>
      </w:ins>
      <w:r w:rsidR="00D10DD2">
        <w:t xml:space="preserve">ruchome oczka i malujemy czerwoną kredką usta. Jeśli nie mamy oczek, możemy je </w:t>
      </w:r>
      <w:del w:id="38" w:author="Agnieszka W" w:date="2018-12-02T16:06:00Z">
        <w:r w:rsidR="00D10DD2" w:rsidDel="00EE74F2">
          <w:delText xml:space="preserve">namalować </w:delText>
        </w:r>
      </w:del>
      <w:ins w:id="39" w:author="Agnieszka W" w:date="2018-12-02T16:06:00Z">
        <w:r w:rsidR="00EE74F2">
          <w:t>narysować</w:t>
        </w:r>
        <w:r w:rsidR="00EE74F2">
          <w:t xml:space="preserve"> </w:t>
        </w:r>
      </w:ins>
      <w:r w:rsidR="00D10DD2">
        <w:t>kredkami.</w:t>
      </w:r>
    </w:p>
    <w:p w14:paraId="727669EA" w14:textId="160329FD" w:rsidR="00D10DD2" w:rsidRDefault="00A572EA">
      <w:ins w:id="40" w:author="Agnieszka W" w:date="2018-12-02T16:06:00Z">
        <w:r>
          <w:t>Następnie z</w:t>
        </w:r>
      </w:ins>
      <w:del w:id="41" w:author="Agnieszka W" w:date="2018-12-02T16:06:00Z">
        <w:r w:rsidR="00D10DD2" w:rsidDel="00A572EA">
          <w:delText>Z</w:delText>
        </w:r>
      </w:del>
      <w:r w:rsidR="00D10DD2">
        <w:t xml:space="preserve"> czerwonej kartki wycinamy półkole o średnicy około 13 cm. </w:t>
      </w:r>
      <w:del w:id="42" w:author="Agnieszka W" w:date="2018-12-02T16:07:00Z">
        <w:r w:rsidR="00D10DD2" w:rsidDel="00405AB6">
          <w:delText xml:space="preserve">Rogi półkola </w:delText>
        </w:r>
      </w:del>
      <w:ins w:id="43" w:author="Agnieszka W" w:date="2018-12-02T16:07:00Z">
        <w:r w:rsidR="00405AB6">
          <w:t>Z</w:t>
        </w:r>
      </w:ins>
      <w:del w:id="44" w:author="Agnieszka W" w:date="2018-12-02T16:07:00Z">
        <w:r w:rsidR="00D10DD2" w:rsidDel="00405AB6">
          <w:delText>z</w:delText>
        </w:r>
      </w:del>
      <w:r w:rsidR="00D10DD2">
        <w:t xml:space="preserve">aginamy </w:t>
      </w:r>
      <w:ins w:id="45" w:author="Agnieszka W" w:date="2018-12-02T16:07:00Z">
        <w:r w:rsidR="00405AB6">
          <w:t xml:space="preserve">jego rogi </w:t>
        </w:r>
      </w:ins>
      <w:r w:rsidR="00D10DD2">
        <w:t xml:space="preserve">symetrycznie do środka. Zagięcia </w:t>
      </w:r>
      <w:del w:id="46" w:author="Agnieszka W" w:date="2018-12-02T16:07:00Z">
        <w:r w:rsidR="00D10DD2" w:rsidDel="00F06ABF">
          <w:delText>te są połami</w:delText>
        </w:r>
      </w:del>
      <w:ins w:id="47" w:author="Agnieszka W" w:date="2018-12-02T16:07:00Z">
        <w:r w:rsidR="00F06ABF">
          <w:t>utworzą poły</w:t>
        </w:r>
      </w:ins>
      <w:r w:rsidR="00D10DD2">
        <w:t xml:space="preserve"> płaszcza. Brzegi płaszcza możemy zaokrąglić, podcinając </w:t>
      </w:r>
      <w:ins w:id="48" w:author="Agnieszka W" w:date="2018-12-02T16:08:00Z">
        <w:r w:rsidR="00B7691E">
          <w:t xml:space="preserve">je </w:t>
        </w:r>
      </w:ins>
      <w:r w:rsidR="00D10DD2">
        <w:t>nożyczkami.</w:t>
      </w:r>
    </w:p>
    <w:p w14:paraId="43CA1E3C" w14:textId="2BBB52DF" w:rsidR="00D10DD2" w:rsidRDefault="00D10DD2">
      <w:r>
        <w:t xml:space="preserve">Tak zagięte półkole przyklejamy do niebieskiego brystolu jako tułów mikołaja. </w:t>
      </w:r>
      <w:del w:id="49" w:author="Agnieszka W" w:date="2018-12-02T16:09:00Z">
        <w:r w:rsidDel="001138C8">
          <w:delText>Na to</w:delText>
        </w:r>
      </w:del>
      <w:ins w:id="50" w:author="Agnieszka W" w:date="2018-12-02T16:10:00Z">
        <w:r w:rsidR="001138C8">
          <w:t>Powyżej</w:t>
        </w:r>
      </w:ins>
      <w:r>
        <w:t xml:space="preserve"> przyklejamy przygotowaną wcześniej głowę </w:t>
      </w:r>
      <w:ins w:id="51" w:author="Agnieszka W" w:date="2018-12-02T16:10:00Z">
        <w:r w:rsidR="001138C8">
          <w:t>M</w:t>
        </w:r>
      </w:ins>
      <w:del w:id="52" w:author="Agnieszka W" w:date="2018-12-02T16:10:00Z">
        <w:r w:rsidDel="001138C8">
          <w:delText>m</w:delText>
        </w:r>
      </w:del>
      <w:r>
        <w:t>ikołaja</w:t>
      </w:r>
      <w:ins w:id="53" w:author="Agnieszka W" w:date="2018-12-02T16:09:00Z">
        <w:r w:rsidR="001138C8">
          <w:t xml:space="preserve"> (</w:t>
        </w:r>
      </w:ins>
      <w:ins w:id="54" w:author="Agnieszka W" w:date="2018-12-02T16:10:00Z">
        <w:r w:rsidR="001138C8">
          <w:t xml:space="preserve">„palcowa” </w:t>
        </w:r>
      </w:ins>
      <w:ins w:id="55" w:author="Agnieszka W" w:date="2018-12-02T16:09:00Z">
        <w:r w:rsidR="001138C8">
          <w:t>broda będzie oczywiście zachodzić n</w:t>
        </w:r>
      </w:ins>
      <w:ins w:id="56" w:author="Agnieszka W" w:date="2018-12-02T16:10:00Z">
        <w:r w:rsidR="001138C8">
          <w:t>a płaszcz)</w:t>
        </w:r>
      </w:ins>
      <w:r>
        <w:t xml:space="preserve">. Teraz możemy </w:t>
      </w:r>
      <w:ins w:id="57" w:author="Agnieszka W" w:date="2018-12-02T16:10:00Z">
        <w:r w:rsidR="001138C8">
          <w:t>M</w:t>
        </w:r>
      </w:ins>
      <w:del w:id="58" w:author="Agnieszka W" w:date="2018-12-02T16:10:00Z">
        <w:r w:rsidDel="001138C8">
          <w:delText>m</w:delText>
        </w:r>
      </w:del>
      <w:r>
        <w:t xml:space="preserve">ikołaja ozdobić. Z małych kawałków waty toczymy między dłońmi kulki, </w:t>
      </w:r>
      <w:del w:id="59" w:author="Agnieszka W" w:date="2018-12-02T16:10:00Z">
        <w:r w:rsidDel="0028505D">
          <w:delText xml:space="preserve">które przyklejamy jako </w:delText>
        </w:r>
      </w:del>
      <w:ins w:id="60" w:author="Agnieszka W" w:date="2018-12-02T16:10:00Z">
        <w:r w:rsidR="0028505D">
          <w:t xml:space="preserve">którymi wyklejamy </w:t>
        </w:r>
      </w:ins>
      <w:r>
        <w:t>brodę</w:t>
      </w:r>
      <w:del w:id="61" w:author="Agnieszka W" w:date="2018-12-02T16:10:00Z">
        <w:r w:rsidDel="0028505D">
          <w:delText xml:space="preserve"> na białych palcach przyklejonej dłoni</w:delText>
        </w:r>
      </w:del>
      <w:r>
        <w:t xml:space="preserve">. </w:t>
      </w:r>
      <w:del w:id="62" w:author="Agnieszka W" w:date="2018-12-02T16:11:00Z">
        <w:r w:rsidDel="00B02680">
          <w:delText xml:space="preserve">Możemy też </w:delText>
        </w:r>
      </w:del>
      <w:ins w:id="63" w:author="Agnieszka W" w:date="2018-12-02T16:11:00Z">
        <w:r w:rsidR="00B02680">
          <w:t>W</w:t>
        </w:r>
      </w:ins>
      <w:del w:id="64" w:author="Agnieszka W" w:date="2018-12-02T16:11:00Z">
        <w:r w:rsidDel="00B02680">
          <w:delText>w</w:delText>
        </w:r>
      </w:del>
      <w:r>
        <w:t xml:space="preserve"> taki </w:t>
      </w:r>
      <w:ins w:id="65" w:author="Agnieszka W" w:date="2018-12-02T16:11:00Z">
        <w:r w:rsidR="00B02680">
          <w:t xml:space="preserve">sam </w:t>
        </w:r>
      </w:ins>
      <w:r>
        <w:t xml:space="preserve">sposób </w:t>
      </w:r>
      <w:ins w:id="66" w:author="Agnieszka W" w:date="2018-12-02T16:11:00Z">
        <w:r w:rsidR="00B02680">
          <w:t xml:space="preserve">możemy </w:t>
        </w:r>
      </w:ins>
      <w:r>
        <w:t>przygotować pompon do czapki</w:t>
      </w:r>
      <w:del w:id="67" w:author="Agnieszka W" w:date="2018-12-02T16:11:00Z">
        <w:r w:rsidDel="009E0F93">
          <w:delText xml:space="preserve"> mikołaja</w:delText>
        </w:r>
      </w:del>
      <w:del w:id="68" w:author="Agnieszka W" w:date="2018-12-02T16:13:00Z">
        <w:r w:rsidDel="002F6046">
          <w:delText>.</w:delText>
        </w:r>
      </w:del>
      <w:r>
        <w:t xml:space="preserve"> </w:t>
      </w:r>
      <w:del w:id="69" w:author="Agnieszka W" w:date="2018-12-02T16:12:00Z">
        <w:r w:rsidDel="009E0F93">
          <w:delText>Watą możemy też</w:delText>
        </w:r>
      </w:del>
      <w:ins w:id="70" w:author="Agnieszka W" w:date="2018-12-02T16:12:00Z">
        <w:r w:rsidR="009E0F93">
          <w:t>i</w:t>
        </w:r>
      </w:ins>
      <w:r>
        <w:t xml:space="preserve"> wykleić </w:t>
      </w:r>
      <w:del w:id="71" w:author="Agnieszka W" w:date="2018-12-02T16:13:00Z">
        <w:r w:rsidDel="002F6046">
          <w:delText xml:space="preserve">brzeg </w:delText>
        </w:r>
      </w:del>
      <w:ins w:id="72" w:author="Agnieszka W" w:date="2018-12-02T16:13:00Z">
        <w:r w:rsidR="002F6046">
          <w:t>krawędzie</w:t>
        </w:r>
        <w:r w:rsidR="002F6046">
          <w:t xml:space="preserve"> </w:t>
        </w:r>
      </w:ins>
      <w:r>
        <w:t xml:space="preserve">czapki oraz </w:t>
      </w:r>
      <w:del w:id="73" w:author="Agnieszka W" w:date="2018-12-02T16:13:00Z">
        <w:r w:rsidDel="002F6046">
          <w:delText xml:space="preserve">brzegi </w:delText>
        </w:r>
      </w:del>
      <w:r>
        <w:t xml:space="preserve">płaszcza. </w:t>
      </w:r>
      <w:del w:id="74" w:author="Agnieszka W" w:date="2018-12-02T16:13:00Z">
        <w:r w:rsidDel="002F6046">
          <w:delText xml:space="preserve">Owe brzegi możemy również pokolorować białą </w:delText>
        </w:r>
        <w:commentRangeStart w:id="75"/>
        <w:r w:rsidDel="002F6046">
          <w:delText>pastelą</w:delText>
        </w:r>
      </w:del>
      <w:ins w:id="76" w:author="Agnieszka W" w:date="2018-12-02T16:13:00Z">
        <w:r w:rsidR="002F6046">
          <w:t xml:space="preserve">Alternatywnie </w:t>
        </w:r>
      </w:ins>
      <w:commentRangeEnd w:id="75"/>
      <w:ins w:id="77" w:author="Agnieszka W" w:date="2018-12-02T16:15:00Z">
        <w:r w:rsidR="00BD6637">
          <w:rPr>
            <w:rStyle w:val="Odwoaniedokomentarza"/>
          </w:rPr>
          <w:commentReference w:id="75"/>
        </w:r>
      </w:ins>
      <w:ins w:id="79" w:author="Agnieszka W" w:date="2018-12-02T16:13:00Z">
        <w:r w:rsidR="002F6046">
          <w:t xml:space="preserve">futerkowe wykończenie można </w:t>
        </w:r>
      </w:ins>
      <w:ins w:id="80" w:author="Agnieszka W" w:date="2018-12-02T16:14:00Z">
        <w:r w:rsidR="002F6046">
          <w:t xml:space="preserve">narysować </w:t>
        </w:r>
      </w:ins>
      <w:ins w:id="81" w:author="Agnieszka W" w:date="2018-12-02T16:15:00Z">
        <w:r w:rsidR="00530F1F">
          <w:t>pastelem</w:t>
        </w:r>
      </w:ins>
      <w:r>
        <w:t xml:space="preserve">. </w:t>
      </w:r>
      <w:del w:id="82" w:author="Agnieszka W" w:date="2018-12-02T16:14:00Z">
        <w:r w:rsidDel="002F6046">
          <w:delText>Czarnym kolorem malujemy mikołajowi</w:delText>
        </w:r>
      </w:del>
      <w:ins w:id="83" w:author="Agnieszka W" w:date="2018-12-02T16:14:00Z">
        <w:r w:rsidR="002F6046">
          <w:t>Świąteczny ubiór wykańczamy, rysując czarny</w:t>
        </w:r>
      </w:ins>
      <w:r>
        <w:t xml:space="preserve"> pasek i buty.</w:t>
      </w:r>
    </w:p>
    <w:sectPr w:rsidR="00D10DD2" w:rsidSect="00376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gnieszka W" w:date="2018-12-02T15:57:00Z" w:initials="AW">
    <w:p w14:paraId="01E77E23" w14:textId="77777777" w:rsidR="00D67977" w:rsidRDefault="00D67977">
      <w:pPr>
        <w:pStyle w:val="Tekstkomentarza"/>
      </w:pPr>
      <w:r>
        <w:rPr>
          <w:rStyle w:val="Odwoaniedokomentarza"/>
        </w:rPr>
        <w:annotationRef/>
      </w:r>
      <w:r>
        <w:t>Wielkie litery:</w:t>
      </w:r>
    </w:p>
    <w:p w14:paraId="28DEA3A9" w14:textId="77777777" w:rsidR="00D67977" w:rsidRDefault="00D67977">
      <w:pPr>
        <w:pStyle w:val="Tekstkomentarza"/>
      </w:pPr>
      <w:r w:rsidRPr="00D67977">
        <w:t>https://pl.wikipedia.org/wiki/Format_arkusza</w:t>
      </w:r>
    </w:p>
  </w:comment>
  <w:comment w:id="75" w:author="Agnieszka W" w:date="2018-12-02T16:15:00Z" w:initials="AW">
    <w:p w14:paraId="08C322E6" w14:textId="24C14D1D" w:rsidR="00BD6637" w:rsidRDefault="00BD6637">
      <w:pPr>
        <w:pStyle w:val="Tekstkomentarza"/>
      </w:pPr>
      <w:r>
        <w:rPr>
          <w:rStyle w:val="Odwoaniedokomentarza"/>
        </w:rPr>
        <w:annotationRef/>
      </w:r>
      <w:r>
        <w:t>pastel / kredka pastelowa</w:t>
      </w:r>
      <w:r w:rsidR="007371F8">
        <w:t xml:space="preserve"> / ołówek </w:t>
      </w:r>
      <w:r w:rsidR="007371F8">
        <w:t>pastelowy</w:t>
      </w:r>
      <w:bookmarkStart w:id="78" w:name="_GoBack"/>
      <w:bookmarkEnd w:id="78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8DEA3A9" w15:done="0"/>
  <w15:commentEx w15:paraId="08C322E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DEA3A9" w16cid:durableId="1FAE7F58"/>
  <w16cid:commentId w16cid:paraId="08C322E6" w16cid:durableId="1FAE838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gnieszka W">
    <w15:presenceInfo w15:providerId="None" w15:userId="Agnieszka 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496E"/>
    <w:rsid w:val="000C42BB"/>
    <w:rsid w:val="001138C8"/>
    <w:rsid w:val="00283147"/>
    <w:rsid w:val="0028505D"/>
    <w:rsid w:val="002F6046"/>
    <w:rsid w:val="00376C45"/>
    <w:rsid w:val="00405AB6"/>
    <w:rsid w:val="00530F1F"/>
    <w:rsid w:val="006B496E"/>
    <w:rsid w:val="007371F8"/>
    <w:rsid w:val="00957330"/>
    <w:rsid w:val="009E0F93"/>
    <w:rsid w:val="00A572EA"/>
    <w:rsid w:val="00B02680"/>
    <w:rsid w:val="00B7691E"/>
    <w:rsid w:val="00BD6637"/>
    <w:rsid w:val="00D10DD2"/>
    <w:rsid w:val="00D67977"/>
    <w:rsid w:val="00EE74F2"/>
    <w:rsid w:val="00F0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4BD4C"/>
  <w15:docId w15:val="{AB5C27D2-F5AA-4F53-9E27-DAEB56F7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6C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679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79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79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79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79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Agnieszka W</cp:lastModifiedBy>
  <cp:revision>17</cp:revision>
  <dcterms:created xsi:type="dcterms:W3CDTF">2018-12-02T11:35:00Z</dcterms:created>
  <dcterms:modified xsi:type="dcterms:W3CDTF">2018-12-02T15:15:00Z</dcterms:modified>
</cp:coreProperties>
</file>