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51" w:rsidRDefault="00656451" w:rsidP="00656451">
      <w:r>
        <w:t>Potrzebne:</w:t>
      </w:r>
    </w:p>
    <w:p w:rsidR="00656451" w:rsidRDefault="00656451" w:rsidP="00656451">
      <w:r>
        <w:t>skakanka dla każdego uczestnika zabawy</w:t>
      </w:r>
    </w:p>
    <w:p w:rsidR="00656451" w:rsidRDefault="00656451" w:rsidP="00656451">
      <w:r>
        <w:t xml:space="preserve">Zabawa polega na tym, by jak najszybciej dotrzeć do mety. </w:t>
      </w:r>
      <w:del w:id="0" w:author="Agnieszka W" w:date="2018-06-11T22:04:00Z">
        <w:r w:rsidDel="00431F60">
          <w:delText xml:space="preserve">Wszyscy </w:delText>
        </w:r>
      </w:del>
      <w:ins w:id="1" w:author="Agnieszka W" w:date="2018-06-11T22:04:00Z">
        <w:r w:rsidR="00431F60">
          <w:t>S</w:t>
        </w:r>
      </w:ins>
      <w:del w:id="2" w:author="Agnieszka W" w:date="2018-06-11T22:04:00Z">
        <w:r w:rsidDel="00431F60">
          <w:delText>s</w:delText>
        </w:r>
      </w:del>
      <w:r>
        <w:t>kacząc ustalonym stylem na skakance</w:t>
      </w:r>
      <w:ins w:id="3" w:author="Agnieszka W" w:date="2018-06-11T22:04:00Z">
        <w:r w:rsidR="00431F60">
          <w:t>, wszyscy</w:t>
        </w:r>
      </w:ins>
      <w:r>
        <w:t xml:space="preserve"> pokonują wyznaczony dystans od linii startu do mety. W każdej rundzie skacze się jednym ustalonym stylem: żabką, lajkonikiem, na jednej nodze i krzyżakiem.</w:t>
      </w:r>
    </w:p>
    <w:p w:rsidR="00431F60" w:rsidRDefault="00431F60" w:rsidP="00431F60">
      <w:pPr>
        <w:rPr>
          <w:ins w:id="4" w:author="Agnieszka W" w:date="2018-06-11T22:04:00Z"/>
        </w:rPr>
      </w:pPr>
      <w:ins w:id="5" w:author="Agnieszka W" w:date="2018-06-11T22:04:00Z">
        <w:r>
          <w:t>Opisy stylów przeskakiwania przez sznur skakanki:</w:t>
        </w:r>
      </w:ins>
    </w:p>
    <w:p w:rsidR="00431F60" w:rsidRDefault="00431F60" w:rsidP="00431F60">
      <w:pPr>
        <w:pStyle w:val="Akapitzlist"/>
        <w:numPr>
          <w:ilvl w:val="0"/>
          <w:numId w:val="1"/>
        </w:numPr>
        <w:rPr>
          <w:ins w:id="6" w:author="Agnieszka W" w:date="2018-06-11T22:04:00Z"/>
        </w:rPr>
      </w:pPr>
      <w:ins w:id="7" w:author="Agnieszka W" w:date="2018-06-11T22:04:00Z">
        <w:r>
          <w:t>żabka: złączonymi nogami,</w:t>
        </w:r>
      </w:ins>
    </w:p>
    <w:p w:rsidR="00431F60" w:rsidRDefault="00431F60" w:rsidP="00431F60">
      <w:pPr>
        <w:pStyle w:val="Akapitzlist"/>
        <w:numPr>
          <w:ilvl w:val="0"/>
          <w:numId w:val="1"/>
        </w:numPr>
        <w:rPr>
          <w:ins w:id="8" w:author="Agnieszka W" w:date="2018-06-11T22:04:00Z"/>
        </w:rPr>
      </w:pPr>
      <w:ins w:id="9" w:author="Agnieszka W" w:date="2018-06-11T22:04:00Z">
        <w:r>
          <w:t>lajkonik: najpierw jedną nogą, a potem drugą,</w:t>
        </w:r>
      </w:ins>
    </w:p>
    <w:p w:rsidR="00431F60" w:rsidRDefault="00431F60" w:rsidP="00431F60">
      <w:pPr>
        <w:pStyle w:val="Akapitzlist"/>
        <w:numPr>
          <w:ilvl w:val="0"/>
          <w:numId w:val="1"/>
        </w:numPr>
        <w:rPr>
          <w:ins w:id="10" w:author="Agnieszka W" w:date="2018-06-11T22:04:00Z"/>
        </w:rPr>
      </w:pPr>
      <w:ins w:id="11" w:author="Agnieszka W" w:date="2018-06-11T22:04:00Z">
        <w:r>
          <w:t>na jednej nodze: wiadomo, jedna noga przeskakuje, druga jest uniesiona,</w:t>
        </w:r>
      </w:ins>
    </w:p>
    <w:p w:rsidR="00431F60" w:rsidRDefault="00431F60" w:rsidP="00431F60">
      <w:pPr>
        <w:pStyle w:val="Akapitzlist"/>
        <w:numPr>
          <w:ilvl w:val="0"/>
          <w:numId w:val="1"/>
        </w:numPr>
        <w:rPr>
          <w:ins w:id="12" w:author="Agnieszka W" w:date="2018-06-11T22:04:00Z"/>
        </w:rPr>
      </w:pPr>
      <w:ins w:id="13" w:author="Agnieszka W" w:date="2018-06-11T22:04:00Z">
        <w:r>
          <w:t>krzyżak: obiema nogami na raz, przy czym są one skrzyżowane.</w:t>
        </w:r>
      </w:ins>
    </w:p>
    <w:p w:rsidR="00656451" w:rsidDel="00431F60" w:rsidRDefault="00656451" w:rsidP="00656451">
      <w:pPr>
        <w:rPr>
          <w:del w:id="14" w:author="Agnieszka W" w:date="2018-06-11T22:04:00Z"/>
        </w:rPr>
      </w:pPr>
      <w:del w:id="15" w:author="Agnieszka W" w:date="2018-06-11T22:04:00Z">
        <w:r w:rsidDel="00431F60">
          <w:delText>Skok żabką to skok, kiedy obydwie nogi podskakują razem równocześnie w momencie, gdy sznur skakanki przechodzi pod stopami. Lajkonik polega na tym, że nad lecącym sznurem najpierw przeskakuje jedna noga, a za nią druga noga. Dobrze jest zmieniać kolejność, raz zaczynamy od nogi prawej, kolejnym razem od lewej. Skakanie na jednej nodze polega na tym, by jedną nogę unieść do góry i skakać nad sznurem skakanki tylko na jednej nodze. Krzyżak to przeskakiwanie nad sznurem skakanki z skrzyżowanymi nogami.</w:delText>
        </w:r>
      </w:del>
    </w:p>
    <w:p w:rsidR="009A6AF9" w:rsidRDefault="00656451">
      <w:r>
        <w:t xml:space="preserve">Wygrywa ta osoba, która była pierwsza w największej liczbie rund. Można ustalić </w:t>
      </w:r>
      <w:ins w:id="16" w:author="Agnieszka W" w:date="2018-06-11T22:04:00Z">
        <w:r w:rsidR="00431F60">
          <w:t xml:space="preserve">odpowiednią </w:t>
        </w:r>
      </w:ins>
      <w:r>
        <w:t>liczbę punktów za pierwsze i kolejne miejsca</w:t>
      </w:r>
      <w:del w:id="17" w:author="Agnieszka W" w:date="2018-06-11T22:04:00Z">
        <w:r w:rsidDel="00431F60">
          <w:delText xml:space="preserve"> odpowiednio</w:delText>
        </w:r>
      </w:del>
      <w:r>
        <w:t>, a na koniec zabawy zsumować wszystkie punkty</w:t>
      </w:r>
      <w:ins w:id="18" w:author="Agnieszka W" w:date="2018-06-11T22:05:00Z">
        <w:r w:rsidR="001B0B30">
          <w:t xml:space="preserve"> każdego z uczestników – wtedy wygraną będzie osoba z największą liczbą punktów</w:t>
        </w:r>
      </w:ins>
      <w:bookmarkStart w:id="19" w:name="_GoBack"/>
      <w:bookmarkEnd w:id="19"/>
      <w:r>
        <w:t>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70A39"/>
    <w:multiLevelType w:val="hybridMultilevel"/>
    <w:tmpl w:val="AA586F12"/>
    <w:lvl w:ilvl="0" w:tplc="212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451"/>
    <w:rsid w:val="001B0B30"/>
    <w:rsid w:val="00431F60"/>
    <w:rsid w:val="00656451"/>
    <w:rsid w:val="009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0D48"/>
  <w15:docId w15:val="{55CB30E4-9B19-430C-9195-BFCBBA0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6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4</cp:revision>
  <dcterms:created xsi:type="dcterms:W3CDTF">2018-06-11T14:24:00Z</dcterms:created>
  <dcterms:modified xsi:type="dcterms:W3CDTF">2018-06-11T20:05:00Z</dcterms:modified>
</cp:coreProperties>
</file>