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79" w:rsidRDefault="00040106">
      <w:r>
        <w:t>Potrzebne:</w:t>
      </w:r>
    </w:p>
    <w:p w:rsidR="00040106" w:rsidRDefault="00040106">
      <w:r>
        <w:t>piasek, woda, zabawki do piasku (wiaderko, łopatka, grabki, pojemniczki), patyczki, liście, kamyczki, muszelki, piórka</w:t>
      </w:r>
    </w:p>
    <w:p w:rsidR="00040106" w:rsidRDefault="00040106"/>
    <w:p w:rsidR="00040106" w:rsidRDefault="006D43D5">
      <w:r>
        <w:t xml:space="preserve">Do budowania form i budowli z piasku </w:t>
      </w:r>
      <w:del w:id="0" w:author="Agnieszka W" w:date="2018-07-25T19:50:00Z">
        <w:r w:rsidDel="00C93221">
          <w:delText>potrzebny jest mokry piasek</w:delText>
        </w:r>
      </w:del>
      <w:ins w:id="1" w:author="Agnieszka W" w:date="2018-07-25T19:50:00Z">
        <w:r w:rsidR="00C93221">
          <w:t>musi on być wilgotny</w:t>
        </w:r>
      </w:ins>
      <w:r>
        <w:t xml:space="preserve">. W przydomowej piaskownicy trzeba zgarnąć z wierzchu </w:t>
      </w:r>
      <w:del w:id="2" w:author="Agnieszka W" w:date="2018-07-25T19:50:00Z">
        <w:r w:rsidDel="00C93221">
          <w:delText>suchy piasek, żeby mieć dostęp do wilgotnego piasku, z którego da się budować</w:delText>
        </w:r>
      </w:del>
      <w:ins w:id="3" w:author="Agnieszka W" w:date="2018-07-25T19:50:00Z">
        <w:r w:rsidR="00C93221">
          <w:t>suchą warstwę</w:t>
        </w:r>
      </w:ins>
      <w:r>
        <w:t xml:space="preserve">. </w:t>
      </w:r>
      <w:del w:id="4" w:author="Agnieszka W" w:date="2018-07-25T19:50:00Z">
        <w:r w:rsidR="00176E0B" w:rsidDel="00C93221">
          <w:delText>Najlepiej jest wykopać dół i z niego czerpać mokry piasek</w:delText>
        </w:r>
      </w:del>
      <w:ins w:id="5" w:author="Agnieszka W" w:date="2018-07-25T19:50:00Z">
        <w:r w:rsidR="00C93221">
          <w:t>Często można po prostu dokopać się do wilgotnego piachu</w:t>
        </w:r>
      </w:ins>
      <w:r w:rsidR="00176E0B">
        <w:t xml:space="preserve">. </w:t>
      </w:r>
      <w:ins w:id="6" w:author="Agnieszka W" w:date="2018-07-25T19:50:00Z">
        <w:r w:rsidR="00C93221">
          <w:t>W przeci</w:t>
        </w:r>
      </w:ins>
      <w:ins w:id="7" w:author="Agnieszka W" w:date="2018-07-25T19:51:00Z">
        <w:r w:rsidR="00C93221">
          <w:t xml:space="preserve">wnym razie konieczne jest doniesienie wody. </w:t>
        </w:r>
      </w:ins>
      <w:ins w:id="8" w:author="Agnieszka W" w:date="2018-07-25T20:14:00Z">
        <w:r w:rsidR="003D3814">
          <w:t xml:space="preserve">Warto wiedzieć, </w:t>
        </w:r>
      </w:ins>
      <w:ins w:id="9" w:author="Agnieszka W" w:date="2018-07-25T20:15:00Z">
        <w:r w:rsidR="003D3814">
          <w:t xml:space="preserve">że tematem kleistości piasku do babek zajęli się naukowcy – podobno najlepsza do lepienia proporcja wody do piasku to 1:50. </w:t>
        </w:r>
      </w:ins>
      <w:r>
        <w:t>Jeśli jesteśmy na plaży morskiej lub przy kąpielisku z piaszczystą plażą, do budowania wybieramy miejsce, gdzie piasek jest jeszcze mokry, ale poza linią przypływu, żeby fale nie zmyły budowli.</w:t>
      </w:r>
    </w:p>
    <w:p w:rsidR="00F4759C" w:rsidRDefault="00F4759C">
      <w:r>
        <w:t xml:space="preserve">Całą budowę najlepiej jest zacząć od centralnego i najwyższego punktu. Jeśli </w:t>
      </w:r>
      <w:del w:id="10" w:author="Agnieszka W" w:date="2018-07-25T19:51:00Z">
        <w:r w:rsidDel="00C93221">
          <w:delText xml:space="preserve">to </w:delText>
        </w:r>
      </w:del>
      <w:r>
        <w:t xml:space="preserve">ma </w:t>
      </w:r>
      <w:ins w:id="11" w:author="Agnieszka W" w:date="2018-07-25T19:51:00Z">
        <w:r w:rsidR="00C93221">
          <w:t xml:space="preserve">to </w:t>
        </w:r>
      </w:ins>
      <w:r>
        <w:t xml:space="preserve">być zamek, </w:t>
      </w:r>
      <w:del w:id="12" w:author="Agnieszka W" w:date="2018-07-25T19:51:00Z">
        <w:r w:rsidDel="00C93221">
          <w:delText xml:space="preserve">to </w:delText>
        </w:r>
      </w:del>
      <w:r>
        <w:t xml:space="preserve">najpierw formujemy </w:t>
      </w:r>
      <w:del w:id="13" w:author="Agnieszka W" w:date="2018-07-25T19:52:00Z">
        <w:r w:rsidDel="00C93221">
          <w:delText xml:space="preserve">duży </w:delText>
        </w:r>
      </w:del>
      <w:r>
        <w:t xml:space="preserve">wysoki kopiec i </w:t>
      </w:r>
      <w:del w:id="14" w:author="Agnieszka W" w:date="2018-07-25T19:52:00Z">
        <w:r w:rsidDel="00C93221">
          <w:delText>ubijamy/</w:delText>
        </w:r>
      </w:del>
      <w:r>
        <w:t xml:space="preserve">uklepujemy go rękami lub </w:t>
      </w:r>
      <w:r w:rsidR="00D95C6B">
        <w:t xml:space="preserve">odpowiednimi </w:t>
      </w:r>
      <w:r>
        <w:t xml:space="preserve">narzędziami. Następnie nadajemy </w:t>
      </w:r>
      <w:del w:id="15" w:author="Agnieszka W" w:date="2018-07-25T19:52:00Z">
        <w:r w:rsidDel="00C93221">
          <w:delText xml:space="preserve">zamkowi </w:delText>
        </w:r>
      </w:del>
      <w:ins w:id="16" w:author="Agnieszka W" w:date="2018-07-25T19:52:00Z">
        <w:r w:rsidR="00C93221">
          <w:t>mu</w:t>
        </w:r>
        <w:r w:rsidR="00C93221">
          <w:t xml:space="preserve"> </w:t>
        </w:r>
      </w:ins>
      <w:r>
        <w:t>kształt</w:t>
      </w:r>
      <w:ins w:id="17" w:author="Agnieszka W" w:date="2018-07-25T19:52:00Z">
        <w:r w:rsidR="00C93221">
          <w:t>,</w:t>
        </w:r>
      </w:ins>
      <w:r>
        <w:t xml:space="preserve"> zaczynając od góry. W następnej kolejności w </w:t>
      </w:r>
      <w:del w:id="18" w:author="Agnieszka W" w:date="2018-07-25T19:53:00Z">
        <w:r w:rsidDel="00C93221">
          <w:delText xml:space="preserve">taki </w:delText>
        </w:r>
      </w:del>
      <w:ins w:id="19" w:author="Agnieszka W" w:date="2018-07-25T19:53:00Z">
        <w:r w:rsidR="00C93221">
          <w:t>podobny</w:t>
        </w:r>
        <w:r w:rsidR="00C93221">
          <w:t xml:space="preserve"> </w:t>
        </w:r>
      </w:ins>
      <w:r>
        <w:t xml:space="preserve">sposób </w:t>
      </w:r>
      <w:del w:id="20" w:author="Agnieszka W" w:date="2018-07-25T19:53:00Z">
        <w:r w:rsidDel="00C93221">
          <w:delText xml:space="preserve">formujemy </w:delText>
        </w:r>
      </w:del>
      <w:ins w:id="21" w:author="Agnieszka W" w:date="2018-07-25T19:53:00Z">
        <w:r w:rsidR="00C93221">
          <w:t>tworzymy</w:t>
        </w:r>
        <w:r w:rsidR="00C93221">
          <w:t xml:space="preserve"> </w:t>
        </w:r>
      </w:ins>
      <w:r>
        <w:t xml:space="preserve">mniejsze budynki koło zamku, mury, fosę, mosty czy tunele. </w:t>
      </w:r>
      <w:del w:id="22" w:author="Agnieszka W" w:date="2018-07-25T19:53:00Z">
        <w:r w:rsidDel="00C93221">
          <w:delText>W ten sposób</w:delText>
        </w:r>
      </w:del>
      <w:ins w:id="23" w:author="Agnieszka W" w:date="2018-07-25T19:53:00Z">
        <w:r w:rsidR="00C93221">
          <w:t>Zabudowując przestrzeń od środka</w:t>
        </w:r>
      </w:ins>
      <w:r>
        <w:t xml:space="preserve"> nie zadepcze się tego, co już się zrobiło.</w:t>
      </w:r>
      <w:del w:id="24" w:author="Agnieszka W" w:date="2018-07-25T19:53:00Z">
        <w:r w:rsidDel="00C93221">
          <w:delText xml:space="preserve"> </w:delText>
        </w:r>
      </w:del>
    </w:p>
    <w:p w:rsidR="00446287" w:rsidRDefault="00446287">
      <w:r>
        <w:t xml:space="preserve">Możemy też </w:t>
      </w:r>
      <w:del w:id="25" w:author="Agnieszka W" w:date="2018-07-25T19:54:00Z">
        <w:r w:rsidDel="00C93221">
          <w:delText xml:space="preserve">tworzyć </w:delText>
        </w:r>
      </w:del>
      <w:ins w:id="26" w:author="Agnieszka W" w:date="2018-07-25T19:54:00Z">
        <w:r w:rsidR="00C93221">
          <w:t>formować</w:t>
        </w:r>
        <w:r w:rsidR="00C93221">
          <w:t xml:space="preserve"> </w:t>
        </w:r>
      </w:ins>
      <w:r>
        <w:t>budowl</w:t>
      </w:r>
      <w:ins w:id="27" w:author="Agnieszka W" w:date="2018-07-25T19:54:00Z">
        <w:r w:rsidR="00C93221">
          <w:t>e</w:t>
        </w:r>
      </w:ins>
      <w:del w:id="28" w:author="Agnieszka W" w:date="2018-07-25T19:54:00Z">
        <w:r w:rsidDel="00C93221">
          <w:delText>ę</w:delText>
        </w:r>
      </w:del>
      <w:r>
        <w:t xml:space="preserve"> za pomocą wiaderek </w:t>
      </w:r>
      <w:del w:id="29" w:author="Agnieszka W" w:date="2018-07-25T19:55:00Z">
        <w:r w:rsidDel="00C93221">
          <w:delText xml:space="preserve">czy </w:delText>
        </w:r>
      </w:del>
      <w:ins w:id="30" w:author="Agnieszka W" w:date="2018-07-25T19:55:00Z">
        <w:r w:rsidR="00C93221">
          <w:t>lub</w:t>
        </w:r>
        <w:r w:rsidR="00C93221">
          <w:t xml:space="preserve"> </w:t>
        </w:r>
      </w:ins>
      <w:proofErr w:type="spellStart"/>
      <w:r>
        <w:t>innych</w:t>
      </w:r>
      <w:del w:id="31" w:author="Agnieszka W" w:date="2018-07-25T19:55:00Z">
        <w:r w:rsidDel="00C93221">
          <w:delText xml:space="preserve"> </w:delText>
        </w:r>
      </w:del>
      <w:r>
        <w:t>pojemników</w:t>
      </w:r>
      <w:proofErr w:type="spellEnd"/>
      <w:del w:id="32" w:author="Agnieszka W" w:date="2018-07-25T20:12:00Z">
        <w:r w:rsidDel="003D3814">
          <w:delText xml:space="preserve"> </w:delText>
        </w:r>
      </w:del>
      <w:del w:id="33" w:author="Agnieszka W" w:date="2018-07-25T19:55:00Z">
        <w:r w:rsidDel="00C93221">
          <w:delText>tworząc babki</w:delText>
        </w:r>
      </w:del>
      <w:r>
        <w:t>. Do wiaderka wsypujemy mokry piasek i uklepujemy go</w:t>
      </w:r>
      <w:ins w:id="34" w:author="Agnieszka W" w:date="2018-07-25T20:15:00Z">
        <w:r w:rsidR="003D3814">
          <w:t xml:space="preserve"> (im dokładnie</w:t>
        </w:r>
      </w:ins>
      <w:ins w:id="35" w:author="Agnieszka W" w:date="2018-07-25T20:16:00Z">
        <w:r w:rsidR="003D3814">
          <w:t>j to zrobimy, tym łatwiej będzie zachować kształt formy)</w:t>
        </w:r>
      </w:ins>
      <w:r>
        <w:t xml:space="preserve">. Następnie w odpowiednim miejscu stawiamy wiaderko do góry nogami, stukamy w ścianki wiaderka i ostrożnie zdejmujemy </w:t>
      </w:r>
      <w:del w:id="36" w:author="Agnieszka W" w:date="2018-07-25T20:12:00Z">
        <w:r w:rsidDel="003D3814">
          <w:delText xml:space="preserve">go </w:delText>
        </w:r>
      </w:del>
      <w:ins w:id="37" w:author="Agnieszka W" w:date="2018-07-25T20:12:00Z">
        <w:r w:rsidR="003D3814">
          <w:t>je</w:t>
        </w:r>
        <w:r w:rsidR="003D3814">
          <w:t xml:space="preserve"> </w:t>
        </w:r>
      </w:ins>
      <w:r>
        <w:t xml:space="preserve">tak, by babka z wiaderka pozostała nienaruszona. </w:t>
      </w:r>
      <w:ins w:id="38" w:author="Agnieszka W" w:date="2018-07-25T20:12:00Z">
        <w:r w:rsidR="003D3814">
          <w:t>Do tworze</w:t>
        </w:r>
      </w:ins>
      <w:ins w:id="39" w:author="Agnieszka W" w:date="2018-07-25T20:13:00Z">
        <w:r w:rsidR="003D3814">
          <w:t xml:space="preserve">nia budowli różnej wielkości oraz ornamentów możemy użyć </w:t>
        </w:r>
      </w:ins>
      <w:ins w:id="40" w:author="Agnieszka W" w:date="2018-07-25T20:21:00Z">
        <w:r w:rsidR="003D3814">
          <w:t xml:space="preserve">gotowych foremek, </w:t>
        </w:r>
      </w:ins>
      <w:ins w:id="41" w:author="Agnieszka W" w:date="2018-07-25T20:13:00Z">
        <w:r w:rsidR="003D3814">
          <w:t xml:space="preserve">pudełek po żywności, starych sztućców, </w:t>
        </w:r>
      </w:ins>
      <w:ins w:id="42" w:author="Agnieszka W" w:date="2018-07-25T20:17:00Z">
        <w:r w:rsidR="003D3814">
          <w:t xml:space="preserve">kubeczków, </w:t>
        </w:r>
      </w:ins>
      <w:ins w:id="43" w:author="Agnieszka W" w:date="2018-07-25T20:21:00Z">
        <w:r w:rsidR="003D3814">
          <w:t xml:space="preserve">rozcinanych </w:t>
        </w:r>
      </w:ins>
      <w:ins w:id="44" w:author="Agnieszka W" w:date="2018-07-25T20:17:00Z">
        <w:r w:rsidR="003D3814">
          <w:t>rur</w:t>
        </w:r>
      </w:ins>
      <w:ins w:id="45" w:author="Agnieszka W" w:date="2018-07-25T20:21:00Z">
        <w:r w:rsidR="003D3814">
          <w:t>ek</w:t>
        </w:r>
      </w:ins>
      <w:ins w:id="46" w:author="Agnieszka W" w:date="2018-07-25T20:17:00Z">
        <w:r w:rsidR="003D3814">
          <w:t xml:space="preserve"> itp. </w:t>
        </w:r>
      </w:ins>
      <w:r>
        <w:t>Wykorzystując odpowiednie pojemniki można tworzyć różnorodne budowle.</w:t>
      </w:r>
    </w:p>
    <w:p w:rsidR="00C00B9D" w:rsidDel="00E8449D" w:rsidRDefault="00C00B9D">
      <w:pPr>
        <w:rPr>
          <w:del w:id="47" w:author="Agnieszka W" w:date="2018-07-25T20:21:00Z"/>
        </w:rPr>
      </w:pPr>
      <w:r>
        <w:t>W ten sposób można lepić z piasku zamki, warownie, kościoły, domy, wały, mury, mosty, tunele, a nawet całe miasta. Można też lepić kształty konkretnych przedmiotów, np. aut. Formy z piasku można dodatkowo ozdobić kamyczkami, muszelkami, patyczkami, liśćmi czy piórkami.</w:t>
      </w:r>
      <w:ins w:id="48" w:author="Agnieszka W" w:date="2018-07-25T20:21:00Z">
        <w:r w:rsidR="00E8449D">
          <w:t xml:space="preserve"> </w:t>
        </w:r>
        <w:r w:rsidR="00E8449D">
          <w:t>Warto postarać się o współpracowników, bo zbudowanie dużego zamku z piasku zajmuje dobrych kilka godzin</w:t>
        </w:r>
        <w:r w:rsidR="00E8449D">
          <w:t>, e</w:t>
        </w:r>
        <w:bookmarkStart w:id="49" w:name="_GoBack"/>
        <w:bookmarkEnd w:id="49"/>
        <w:r w:rsidR="00E8449D">
          <w:t>fekt jednak zwykle wynagradza wszystkie trudy.</w:t>
        </w:r>
      </w:ins>
    </w:p>
    <w:p w:rsidR="006D43D5" w:rsidRDefault="006D43D5"/>
    <w:sectPr w:rsidR="006D43D5" w:rsidSect="00F2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06"/>
    <w:rsid w:val="00040106"/>
    <w:rsid w:val="00176E0B"/>
    <w:rsid w:val="003D3814"/>
    <w:rsid w:val="00446287"/>
    <w:rsid w:val="006D43D5"/>
    <w:rsid w:val="00C00B9D"/>
    <w:rsid w:val="00C93221"/>
    <w:rsid w:val="00D95C6B"/>
    <w:rsid w:val="00E8449D"/>
    <w:rsid w:val="00F24E79"/>
    <w:rsid w:val="00F4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E03"/>
  <w15:docId w15:val="{C38A7B9D-FF78-4280-8192-330A328D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10</cp:revision>
  <dcterms:created xsi:type="dcterms:W3CDTF">2018-07-23T12:13:00Z</dcterms:created>
  <dcterms:modified xsi:type="dcterms:W3CDTF">2018-07-25T18:21:00Z</dcterms:modified>
</cp:coreProperties>
</file>