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7F0FE" w14:textId="77777777" w:rsidR="00CD06CD" w:rsidRDefault="00AB7CCB">
      <w:r>
        <w:t>Potrzebne:</w:t>
      </w:r>
    </w:p>
    <w:p w14:paraId="7CE4E489" w14:textId="77777777" w:rsidR="00AB7CCB" w:rsidRDefault="00AB7CCB">
      <w:r>
        <w:t>długi</w:t>
      </w:r>
      <w:ins w:id="0" w:author="Agnieszka W" w:date="2018-07-25T20:25:00Z">
        <w:r w:rsidR="00C2543A">
          <w:t>,</w:t>
        </w:r>
      </w:ins>
      <w:r>
        <w:t xml:space="preserve"> mocny sznur lub łańcuch, stara opona lub kawałek deski na siedzisko</w:t>
      </w:r>
    </w:p>
    <w:p w14:paraId="742058AD" w14:textId="77777777" w:rsidR="00AB7CCB" w:rsidRDefault="00AB7CCB"/>
    <w:p w14:paraId="17F6CDD3" w14:textId="77777777" w:rsidR="00AB7CCB" w:rsidRDefault="00AB7CCB">
      <w:r>
        <w:t xml:space="preserve">Aby zamontować huśtawkę na drzewie, musimy znaleźć odpowiednie drzewo z grubą gałęzią, która wytrzyma ciężar </w:t>
      </w:r>
      <w:del w:id="1" w:author="Agnieszka W" w:date="2018-07-25T20:25:00Z">
        <w:r w:rsidDel="00C2543A">
          <w:delText xml:space="preserve">osoby </w:delText>
        </w:r>
      </w:del>
      <w:commentRangeStart w:id="2"/>
      <w:r>
        <w:t>huśtającej się</w:t>
      </w:r>
      <w:ins w:id="3" w:author="Agnieszka W" w:date="2018-07-25T20:25:00Z">
        <w:r w:rsidR="00C2543A" w:rsidRPr="00C2543A">
          <w:t xml:space="preserve"> </w:t>
        </w:r>
        <w:r w:rsidR="00C2543A">
          <w:t>osoby</w:t>
        </w:r>
      </w:ins>
      <w:r>
        <w:t>.</w:t>
      </w:r>
      <w:del w:id="4" w:author="Agnieszka W" w:date="2018-07-25T20:25:00Z">
        <w:r w:rsidDel="00C2543A">
          <w:delText xml:space="preserve"> </w:delText>
        </w:r>
      </w:del>
      <w:commentRangeEnd w:id="2"/>
      <w:r w:rsidR="00C2543A">
        <w:rPr>
          <w:rStyle w:val="Odwoaniedokomentarza"/>
        </w:rPr>
        <w:commentReference w:id="2"/>
      </w:r>
    </w:p>
    <w:p w14:paraId="7242DD8F" w14:textId="01E20384" w:rsidR="00AB7CCB" w:rsidRDefault="00AB7CCB">
      <w:r>
        <w:t xml:space="preserve">Oponę można zamocować na dwa sposoby. </w:t>
      </w:r>
      <w:ins w:id="5" w:author="Agnieszka W" w:date="2018-07-25T20:26:00Z">
        <w:r w:rsidR="00B840DA">
          <w:t>Pierwsz</w:t>
        </w:r>
      </w:ins>
      <w:ins w:id="6" w:author="Agnieszka W" w:date="2018-07-25T20:28:00Z">
        <w:r w:rsidR="00B840DA">
          <w:t>y</w:t>
        </w:r>
      </w:ins>
      <w:ins w:id="7" w:author="Agnieszka W" w:date="2018-07-25T20:26:00Z">
        <w:r w:rsidR="00B840DA">
          <w:t xml:space="preserve"> polega na </w:t>
        </w:r>
      </w:ins>
      <w:ins w:id="8" w:author="Agnieszka W" w:date="2018-07-25T20:27:00Z">
        <w:r w:rsidR="00B840DA">
          <w:t xml:space="preserve">przywiązaniu do gałęzi jednego sznura, na którego zwisającym końcu </w:t>
        </w:r>
      </w:ins>
      <w:del w:id="9" w:author="Agnieszka W" w:date="2018-07-25T20:26:00Z">
        <w:r w:rsidDel="00B840DA">
          <w:delText xml:space="preserve"> M</w:delText>
        </w:r>
      </w:del>
      <w:del w:id="10" w:author="Agnieszka W" w:date="2018-07-25T20:27:00Z">
        <w:r w:rsidDel="00B840DA">
          <w:delText>ocujemy na gałęzi jeden sznur i wiążemy</w:delText>
        </w:r>
      </w:del>
      <w:ins w:id="11" w:author="Agnieszka W" w:date="2018-07-25T20:27:00Z">
        <w:r w:rsidR="00B840DA">
          <w:t>przymocowujemy pionowo</w:t>
        </w:r>
      </w:ins>
      <w:r>
        <w:t xml:space="preserve"> oponę</w:t>
      </w:r>
      <w:del w:id="12" w:author="Agnieszka W" w:date="2018-07-25T20:27:00Z">
        <w:r w:rsidDel="00B840DA">
          <w:delText xml:space="preserve"> na drugim końcu tak, że opona wisi </w:delText>
        </w:r>
        <w:r w:rsidR="00CB42F6" w:rsidDel="00B840DA">
          <w:delText>pionowo</w:delText>
        </w:r>
      </w:del>
      <w:r w:rsidR="00CB42F6">
        <w:t xml:space="preserve">. </w:t>
      </w:r>
      <w:ins w:id="13" w:author="Agnieszka W" w:date="2018-07-25T20:27:00Z">
        <w:r w:rsidR="00B840DA">
          <w:t xml:space="preserve">Aby się pohuśtać, przekłada się </w:t>
        </w:r>
      </w:ins>
      <w:del w:id="14" w:author="Agnieszka W" w:date="2018-07-25T20:27:00Z">
        <w:r w:rsidR="00CB42F6" w:rsidDel="00B840DA">
          <w:delText xml:space="preserve">Dziecko przekłada </w:delText>
        </w:r>
      </w:del>
      <w:r w:rsidR="00CB42F6">
        <w:t xml:space="preserve">nogi przez otwór opony w środku i siedzi na </w:t>
      </w:r>
      <w:del w:id="15" w:author="Agnieszka W" w:date="2018-07-25T20:27:00Z">
        <w:r w:rsidR="00CB42F6" w:rsidDel="00B840DA">
          <w:delText xml:space="preserve">oponie </w:delText>
        </w:r>
      </w:del>
      <w:ins w:id="16" w:author="Agnieszka W" w:date="2018-07-25T20:27:00Z">
        <w:r w:rsidR="00B840DA">
          <w:t>niej,</w:t>
        </w:r>
        <w:r w:rsidR="00B840DA">
          <w:t xml:space="preserve"> </w:t>
        </w:r>
      </w:ins>
      <w:r w:rsidR="00CB42F6">
        <w:t xml:space="preserve">trzymając się </w:t>
      </w:r>
      <w:ins w:id="17" w:author="Agnieszka W" w:date="2018-07-25T20:28:00Z">
        <w:r w:rsidR="00B840DA">
          <w:t xml:space="preserve">jej </w:t>
        </w:r>
      </w:ins>
      <w:del w:id="18" w:author="Agnieszka W" w:date="2018-07-25T20:27:00Z">
        <w:r w:rsidR="00CB42F6" w:rsidDel="00B840DA">
          <w:delText>opony</w:delText>
        </w:r>
      </w:del>
      <w:ins w:id="19" w:author="Agnieszka W" w:date="2018-07-25T20:28:00Z">
        <w:r w:rsidR="00B840DA">
          <w:t>po bokach</w:t>
        </w:r>
      </w:ins>
      <w:r w:rsidR="00CB42F6">
        <w:t xml:space="preserve">. Można też </w:t>
      </w:r>
      <w:del w:id="20" w:author="Agnieszka W" w:date="2018-07-25T20:28:00Z">
        <w:r w:rsidR="00CB42F6" w:rsidDel="00B840DA">
          <w:delText xml:space="preserve">na </w:delText>
        </w:r>
      </w:del>
      <w:ins w:id="21" w:author="Agnieszka W" w:date="2018-07-25T20:28:00Z">
        <w:r w:rsidR="00B840DA">
          <w:t>do</w:t>
        </w:r>
        <w:r w:rsidR="00B840DA">
          <w:t xml:space="preserve"> </w:t>
        </w:r>
      </w:ins>
      <w:r w:rsidR="00CB42F6">
        <w:t xml:space="preserve">gałęzi </w:t>
      </w:r>
      <w:del w:id="22" w:author="Agnieszka W" w:date="2018-07-25T20:28:00Z">
        <w:r w:rsidR="00CB42F6" w:rsidDel="00B840DA">
          <w:delText xml:space="preserve">zawiesić </w:delText>
        </w:r>
      </w:del>
      <w:ins w:id="23" w:author="Agnieszka W" w:date="2018-07-25T20:28:00Z">
        <w:r w:rsidR="00B840DA">
          <w:t>przywiązać</w:t>
        </w:r>
        <w:r w:rsidR="00B840DA">
          <w:t xml:space="preserve"> </w:t>
        </w:r>
      </w:ins>
      <w:r w:rsidR="00CB42F6">
        <w:t>dwa sznury</w:t>
      </w:r>
      <w:ins w:id="24" w:author="Agnieszka W" w:date="2018-07-25T20:28:00Z">
        <w:r w:rsidR="00B840DA">
          <w:t>,</w:t>
        </w:r>
      </w:ins>
      <w:r w:rsidR="00CB42F6">
        <w:t xml:space="preserve"> w odpowiedniej odległości od siebie. Na </w:t>
      </w:r>
      <w:ins w:id="25" w:author="Agnieszka W" w:date="2018-07-25T20:28:00Z">
        <w:r w:rsidR="00B840DA">
          <w:t xml:space="preserve">ich zwisających </w:t>
        </w:r>
      </w:ins>
      <w:r w:rsidR="00CB42F6">
        <w:t xml:space="preserve">końcach </w:t>
      </w:r>
      <w:del w:id="26" w:author="Agnieszka W" w:date="2018-07-25T20:28:00Z">
        <w:r w:rsidR="00CB42F6" w:rsidDel="00B840DA">
          <w:delText xml:space="preserve">tych sznurów </w:delText>
        </w:r>
      </w:del>
      <w:r w:rsidR="00CB42F6">
        <w:t xml:space="preserve">wiążemy oponę </w:t>
      </w:r>
      <w:del w:id="27" w:author="Agnieszka W" w:date="2018-07-25T20:29:00Z">
        <w:r w:rsidR="00CB42F6" w:rsidDel="00B840DA">
          <w:delText>tak, by była ustawiona poziomo</w:delText>
        </w:r>
      </w:del>
      <w:ins w:id="28" w:author="Agnieszka W" w:date="2018-07-25T20:29:00Z">
        <w:r w:rsidR="00B840DA">
          <w:t>równolegle do ziemi</w:t>
        </w:r>
      </w:ins>
      <w:r w:rsidR="00CB42F6">
        <w:t>.</w:t>
      </w:r>
    </w:p>
    <w:p w14:paraId="0A3AA2D9" w14:textId="6A456144" w:rsidR="00CB42F6" w:rsidRDefault="00CD3E9B">
      <w:del w:id="29" w:author="Agnieszka W" w:date="2018-07-25T20:29:00Z">
        <w:r w:rsidDel="00B840DA">
          <w:delText xml:space="preserve">Deskę </w:delText>
        </w:r>
      </w:del>
      <w:ins w:id="30" w:author="Agnieszka W" w:date="2018-07-25T20:29:00Z">
        <w:r w:rsidR="00B840DA">
          <w:t>Jeśli chodzi o deskę,</w:t>
        </w:r>
        <w:r w:rsidR="00B840DA">
          <w:t xml:space="preserve"> </w:t>
        </w:r>
      </w:ins>
      <w:r>
        <w:t xml:space="preserve">można </w:t>
      </w:r>
      <w:ins w:id="31" w:author="Agnieszka W" w:date="2018-07-25T20:29:00Z">
        <w:r w:rsidR="00B840DA">
          <w:t xml:space="preserve">ją </w:t>
        </w:r>
      </w:ins>
      <w:r>
        <w:t>przewiązać jednym sznurem na środku</w:t>
      </w:r>
      <w:ins w:id="32" w:author="Agnieszka W" w:date="2018-07-25T20:29:00Z">
        <w:r w:rsidR="00B840DA">
          <w:t xml:space="preserve"> –</w:t>
        </w:r>
      </w:ins>
      <w:del w:id="33" w:author="Agnieszka W" w:date="2018-07-25T20:29:00Z">
        <w:r w:rsidDel="00B840DA">
          <w:delText>,</w:delText>
        </w:r>
      </w:del>
      <w:r>
        <w:t xml:space="preserve"> wtedy </w:t>
      </w:r>
      <w:del w:id="34" w:author="Agnieszka W" w:date="2018-07-25T20:29:00Z">
        <w:r w:rsidDel="00B840DA">
          <w:delText xml:space="preserve">dziecko </w:delText>
        </w:r>
      </w:del>
      <w:r>
        <w:t xml:space="preserve">siada </w:t>
      </w:r>
      <w:ins w:id="35" w:author="Agnieszka W" w:date="2018-07-25T20:29:00Z">
        <w:r w:rsidR="00B840DA">
          <w:t xml:space="preserve">się </w:t>
        </w:r>
      </w:ins>
      <w:r>
        <w:t xml:space="preserve">na </w:t>
      </w:r>
      <w:del w:id="36" w:author="Agnieszka W" w:date="2018-07-25T20:29:00Z">
        <w:r w:rsidDel="00B840DA">
          <w:delText xml:space="preserve">desce </w:delText>
        </w:r>
      </w:del>
      <w:ins w:id="37" w:author="Agnieszka W" w:date="2018-07-25T20:29:00Z">
        <w:r w:rsidR="00B840DA">
          <w:t>niej</w:t>
        </w:r>
        <w:r w:rsidR="00B840DA">
          <w:t xml:space="preserve"> </w:t>
        </w:r>
      </w:ins>
      <w:r>
        <w:t xml:space="preserve">tak, by sznur był między nogami. </w:t>
      </w:r>
      <w:ins w:id="38" w:author="Agnieszka W" w:date="2018-07-25T20:29:00Z">
        <w:r w:rsidR="009F00E0">
          <w:t>Al</w:t>
        </w:r>
      </w:ins>
      <w:ins w:id="39" w:author="Agnieszka W" w:date="2018-07-25T20:30:00Z">
        <w:r w:rsidR="009F00E0">
          <w:t>ternatywnie m</w:t>
        </w:r>
      </w:ins>
      <w:del w:id="40" w:author="Agnieszka W" w:date="2018-07-25T20:30:00Z">
        <w:r w:rsidDel="009F00E0">
          <w:delText>M</w:delText>
        </w:r>
      </w:del>
      <w:r>
        <w:t xml:space="preserve">ożna </w:t>
      </w:r>
      <w:del w:id="41" w:author="Agnieszka W" w:date="2018-07-25T20:30:00Z">
        <w:r w:rsidDel="009F00E0">
          <w:delText xml:space="preserve">też </w:delText>
        </w:r>
      </w:del>
      <w:ins w:id="42" w:author="Agnieszka W" w:date="2018-07-25T20:30:00Z">
        <w:r w:rsidR="009F00E0">
          <w:t>zrobić</w:t>
        </w:r>
        <w:r w:rsidR="009F00E0">
          <w:t xml:space="preserve"> </w:t>
        </w:r>
      </w:ins>
      <w:r>
        <w:t xml:space="preserve">w desce </w:t>
      </w:r>
      <w:del w:id="43" w:author="Agnieszka W" w:date="2018-07-25T20:30:00Z">
        <w:r w:rsidDel="009F00E0">
          <w:delText xml:space="preserve">zrobić </w:delText>
        </w:r>
      </w:del>
      <w:ins w:id="44" w:author="Agnieszka W" w:date="2018-07-25T20:31:00Z">
        <w:r w:rsidR="009F00E0">
          <w:t xml:space="preserve">po bokach </w:t>
        </w:r>
      </w:ins>
      <w:ins w:id="45" w:author="Agnieszka W" w:date="2018-07-25T20:30:00Z">
        <w:r w:rsidR="009F00E0">
          <w:t xml:space="preserve">dwa </w:t>
        </w:r>
      </w:ins>
      <w:r>
        <w:t>otwory</w:t>
      </w:r>
      <w:r w:rsidR="00E42F91">
        <w:t xml:space="preserve"> </w:t>
      </w:r>
      <w:ins w:id="46" w:author="Agnieszka W" w:date="2018-07-25T20:31:00Z">
        <w:r w:rsidR="009F00E0">
          <w:t xml:space="preserve">na sznurek </w:t>
        </w:r>
      </w:ins>
      <w:del w:id="47" w:author="Agnieszka W" w:date="2018-07-25T20:31:00Z">
        <w:r w:rsidR="00E42F91" w:rsidDel="009F00E0">
          <w:delText xml:space="preserve">na </w:delText>
        </w:r>
      </w:del>
      <w:del w:id="48" w:author="Agnieszka W" w:date="2018-07-25T20:30:00Z">
        <w:r w:rsidR="00E42F91" w:rsidDel="009F00E0">
          <w:delText xml:space="preserve">obu </w:delText>
        </w:r>
      </w:del>
      <w:del w:id="49" w:author="Agnieszka W" w:date="2018-07-25T20:31:00Z">
        <w:r w:rsidR="00E42F91" w:rsidDel="009F00E0">
          <w:delText xml:space="preserve">brzegach </w:delText>
        </w:r>
      </w:del>
      <w:del w:id="50" w:author="Agnieszka W" w:date="2018-07-25T20:30:00Z">
        <w:r w:rsidR="00E42F91" w:rsidDel="009F00E0">
          <w:delText>deski</w:delText>
        </w:r>
        <w:r w:rsidDel="009F00E0">
          <w:delText xml:space="preserve"> </w:delText>
        </w:r>
      </w:del>
      <w:r>
        <w:t xml:space="preserve">i </w:t>
      </w:r>
      <w:del w:id="51" w:author="Agnieszka W" w:date="2018-07-25T20:31:00Z">
        <w:r w:rsidDel="009F00E0">
          <w:delText xml:space="preserve">przewiązać </w:delText>
        </w:r>
      </w:del>
      <w:ins w:id="52" w:author="Agnieszka W" w:date="2018-07-25T20:31:00Z">
        <w:r w:rsidR="009F00E0">
          <w:t>przymocować</w:t>
        </w:r>
        <w:r w:rsidR="009F00E0">
          <w:t xml:space="preserve"> </w:t>
        </w:r>
      </w:ins>
      <w:r>
        <w:t>ją dwoma sznurami</w:t>
      </w:r>
      <w:ins w:id="53" w:author="Agnieszka W" w:date="2018-07-25T20:31:00Z">
        <w:r w:rsidR="009F00E0">
          <w:t xml:space="preserve"> do gałęzi </w:t>
        </w:r>
      </w:ins>
      <w:ins w:id="54" w:author="Agnieszka W" w:date="2018-07-25T20:32:00Z">
        <w:r w:rsidR="009F00E0">
          <w:t>–</w:t>
        </w:r>
      </w:ins>
      <w:del w:id="55" w:author="Agnieszka W" w:date="2018-07-25T20:32:00Z">
        <w:r w:rsidDel="009F00E0">
          <w:delText>,</w:delText>
        </w:r>
      </w:del>
      <w:r>
        <w:t xml:space="preserve"> wtedy </w:t>
      </w:r>
      <w:del w:id="56" w:author="Agnieszka W" w:date="2018-07-25T20:32:00Z">
        <w:r w:rsidDel="009F00E0">
          <w:delText xml:space="preserve">dziecko </w:delText>
        </w:r>
      </w:del>
      <w:ins w:id="57" w:author="Agnieszka W" w:date="2018-07-25T20:32:00Z">
        <w:r w:rsidR="009F00E0">
          <w:t>można się</w:t>
        </w:r>
        <w:r w:rsidR="009F00E0">
          <w:t xml:space="preserve"> </w:t>
        </w:r>
      </w:ins>
      <w:r>
        <w:t>huśta</w:t>
      </w:r>
      <w:ins w:id="58" w:author="Agnieszka W" w:date="2018-07-25T20:32:00Z">
        <w:r w:rsidR="009F00E0">
          <w:t>ć, siedząc</w:t>
        </w:r>
      </w:ins>
      <w:r>
        <w:t xml:space="preserve"> </w:t>
      </w:r>
      <w:del w:id="59" w:author="Agnieszka W" w:date="2018-07-25T20:32:00Z">
        <w:r w:rsidDel="009F00E0">
          <w:delText xml:space="preserve">się </w:delText>
        </w:r>
      </w:del>
      <w:r>
        <w:t>jak na tradycyjnej huśtawce na placu zabaw.</w:t>
      </w:r>
    </w:p>
    <w:p w14:paraId="068627E4" w14:textId="668ED99F" w:rsidR="008C0A87" w:rsidRDefault="008C0A87">
      <w:r>
        <w:t xml:space="preserve">Huśtanie się </w:t>
      </w:r>
      <w:ins w:id="60" w:author="Agnieszka W" w:date="2018-07-25T20:32:00Z">
        <w:r w:rsidR="00CB3F08">
          <w:t xml:space="preserve">jest </w:t>
        </w:r>
      </w:ins>
      <w:r>
        <w:t xml:space="preserve">dla dziecka </w:t>
      </w:r>
      <w:del w:id="61" w:author="Agnieszka W" w:date="2018-07-25T20:32:00Z">
        <w:r w:rsidDel="00CB3F08">
          <w:delText xml:space="preserve">jest </w:delText>
        </w:r>
      </w:del>
      <w:r>
        <w:t xml:space="preserve">przede wszystkim fajną zabawą. </w:t>
      </w:r>
      <w:ins w:id="62" w:author="Agnieszka W" w:date="2018-07-25T20:33:00Z">
        <w:r w:rsidR="00CB3F08">
          <w:t>Samo bujanie działa uspokajająco j</w:t>
        </w:r>
      </w:ins>
      <w:del w:id="63" w:author="Agnieszka W" w:date="2018-07-25T20:33:00Z">
        <w:r w:rsidDel="00CB3F08">
          <w:delText>J</w:delText>
        </w:r>
      </w:del>
      <w:r>
        <w:t>uż na najmłodsze maluchy</w:t>
      </w:r>
      <w:del w:id="64" w:author="Agnieszka W" w:date="2018-07-25T20:33:00Z">
        <w:r w:rsidDel="00CB3F08">
          <w:delText xml:space="preserve"> samo bujanie działa uspokajająco</w:delText>
        </w:r>
      </w:del>
      <w:r>
        <w:t xml:space="preserve">. </w:t>
      </w:r>
      <w:del w:id="65" w:author="Agnieszka W" w:date="2018-07-25T20:33:00Z">
        <w:r w:rsidDel="00CB3F08">
          <w:delText xml:space="preserve">Ruch </w:delText>
        </w:r>
      </w:del>
      <w:ins w:id="66" w:author="Agnieszka W" w:date="2018-07-25T20:33:00Z">
        <w:r w:rsidR="00CB3F08">
          <w:t>Wrażenie</w:t>
        </w:r>
        <w:r w:rsidR="00CB3F08">
          <w:t xml:space="preserve"> </w:t>
        </w:r>
      </w:ins>
      <w:r>
        <w:t xml:space="preserve">kołysania niemowlęta znają z okresu prenatalnego. Z tego samego powodu huśtanie </w:t>
      </w:r>
      <w:del w:id="67" w:author="Agnieszka W" w:date="2018-07-25T20:33:00Z">
        <w:r w:rsidDel="00CB3F08">
          <w:delText xml:space="preserve">też </w:delText>
        </w:r>
      </w:del>
      <w:r>
        <w:t xml:space="preserve">daje </w:t>
      </w:r>
      <w:ins w:id="68" w:author="Agnieszka W" w:date="2018-07-25T20:33:00Z">
        <w:r w:rsidR="00CB3F08">
          <w:t xml:space="preserve">też </w:t>
        </w:r>
      </w:ins>
      <w:r>
        <w:t xml:space="preserve">dziecku poczucie bezpieczeństwa – kojarzy </w:t>
      </w:r>
      <w:del w:id="69" w:author="Agnieszka W" w:date="2018-07-25T20:34:00Z">
        <w:r w:rsidDel="00CB3F08">
          <w:delText>to z okresu</w:delText>
        </w:r>
      </w:del>
      <w:ins w:id="70" w:author="Agnieszka W" w:date="2018-07-25T20:34:00Z">
        <w:r w:rsidR="00CB3F08">
          <w:t>się z przebywaniem</w:t>
        </w:r>
      </w:ins>
      <w:del w:id="71" w:author="Agnieszka W" w:date="2018-07-25T20:34:00Z">
        <w:r w:rsidDel="00CB3F08">
          <w:delText>,</w:delText>
        </w:r>
      </w:del>
      <w:r>
        <w:t xml:space="preserve"> </w:t>
      </w:r>
      <w:del w:id="72" w:author="Agnieszka W" w:date="2018-07-25T20:34:00Z">
        <w:r w:rsidDel="00CB3F08">
          <w:delText xml:space="preserve">kiedy było </w:delText>
        </w:r>
      </w:del>
      <w:r>
        <w:t>w brzuchu mamy.</w:t>
      </w:r>
    </w:p>
    <w:p w14:paraId="63B50D20" w14:textId="7501C8B4" w:rsidR="008C0A87" w:rsidDel="008E73BF" w:rsidRDefault="008C0A87">
      <w:pPr>
        <w:rPr>
          <w:del w:id="73" w:author="Agnieszka W" w:date="2018-07-25T20:35:00Z"/>
        </w:rPr>
      </w:pPr>
      <w:del w:id="74" w:author="Agnieszka W" w:date="2018-07-25T20:34:00Z">
        <w:r w:rsidDel="00CB3F08">
          <w:delText xml:space="preserve">Samo </w:delText>
        </w:r>
      </w:del>
      <w:ins w:id="75" w:author="Agnieszka W" w:date="2018-07-25T20:34:00Z">
        <w:r w:rsidR="00CB3F08">
          <w:t>H</w:t>
        </w:r>
      </w:ins>
      <w:del w:id="76" w:author="Agnieszka W" w:date="2018-07-25T20:34:00Z">
        <w:r w:rsidDel="00CB3F08">
          <w:delText>h</w:delText>
        </w:r>
      </w:del>
      <w:r>
        <w:t xml:space="preserve">uśtanie </w:t>
      </w:r>
      <w:ins w:id="77" w:author="Agnieszka W" w:date="2018-07-25T20:34:00Z">
        <w:r w:rsidR="00CB3F08">
          <w:t xml:space="preserve">się </w:t>
        </w:r>
      </w:ins>
      <w:r>
        <w:t>działa rozwijająco na układ przedsionkowy, wzmacnia mięśnie ciała, wycisza emocje, wpływa na rozwój intelektualny, ruchowy</w:t>
      </w:r>
      <w:ins w:id="78" w:author="Agnieszka W" w:date="2018-07-25T20:34:00Z">
        <w:r w:rsidR="00CB3F08">
          <w:t xml:space="preserve"> i</w:t>
        </w:r>
      </w:ins>
      <w:del w:id="79" w:author="Agnieszka W" w:date="2018-07-25T20:34:00Z">
        <w:r w:rsidDel="00CB3F08">
          <w:delText>,</w:delText>
        </w:r>
      </w:del>
      <w:r>
        <w:t xml:space="preserve"> emocjonalny, wspomaga procesy ważne dla koncentracji uwagi</w:t>
      </w:r>
      <w:ins w:id="80" w:author="Agnieszka W" w:date="2018-07-25T20:34:00Z">
        <w:r w:rsidR="00CB3F08">
          <w:t xml:space="preserve"> i</w:t>
        </w:r>
      </w:ins>
      <w:del w:id="81" w:author="Agnieszka W" w:date="2018-07-25T20:34:00Z">
        <w:r w:rsidDel="00CB3F08">
          <w:delText>,</w:delText>
        </w:r>
      </w:del>
      <w:r>
        <w:t xml:space="preserve"> uczenia się.</w:t>
      </w:r>
      <w:r w:rsidR="008D24FD">
        <w:t xml:space="preserve"> </w:t>
      </w:r>
      <w:del w:id="82" w:author="Agnieszka W" w:date="2018-07-25T20:35:00Z">
        <w:r w:rsidR="008D24FD" w:rsidDel="00CB3F08">
          <w:delText xml:space="preserve">Sam </w:delText>
        </w:r>
      </w:del>
      <w:ins w:id="83" w:author="Agnieszka W" w:date="2018-07-25T20:35:00Z">
        <w:r w:rsidR="00CB3F08">
          <w:t>U</w:t>
        </w:r>
      </w:ins>
      <w:del w:id="84" w:author="Agnieszka W" w:date="2018-07-25T20:35:00Z">
        <w:r w:rsidR="008D24FD" w:rsidDel="00CB3F08">
          <w:delText>u</w:delText>
        </w:r>
      </w:del>
      <w:r w:rsidR="008D24FD">
        <w:t xml:space="preserve">kład przedsionkowy odpowiada za zmysł równowagi i koordynację ruchową. Jeśli jest sprawny, pozwala dobrze czuć własne ciało i jego relacje z otoczeniem. Więc warto mieć w </w:t>
      </w:r>
      <w:del w:id="85" w:author="Agnieszka W" w:date="2018-07-25T20:35:00Z">
        <w:r w:rsidR="008D24FD" w:rsidDel="008E73BF">
          <w:delText xml:space="preserve">swoim </w:delText>
        </w:r>
      </w:del>
      <w:ins w:id="86" w:author="Agnieszka W" w:date="2018-07-25T20:35:00Z">
        <w:r w:rsidR="008E73BF">
          <w:t>pobliżu zamontowaną</w:t>
        </w:r>
        <w:r w:rsidR="008E73BF">
          <w:t xml:space="preserve"> </w:t>
        </w:r>
      </w:ins>
      <w:del w:id="87" w:author="Agnieszka W" w:date="2018-07-25T20:35:00Z">
        <w:r w:rsidR="008D24FD" w:rsidDel="008E73BF">
          <w:delText xml:space="preserve">ogrodzie </w:delText>
        </w:r>
      </w:del>
      <w:r w:rsidR="008D24FD">
        <w:t>huśtawkę</w:t>
      </w:r>
      <w:del w:id="88" w:author="Agnieszka W" w:date="2018-07-25T20:35:00Z">
        <w:r w:rsidR="008D24FD" w:rsidDel="008E73BF">
          <w:delText xml:space="preserve"> zamontowaną dla dziecka</w:delText>
        </w:r>
      </w:del>
      <w:r w:rsidR="008D24FD">
        <w:t>.</w:t>
      </w:r>
      <w:bookmarkStart w:id="89" w:name="_GoBack"/>
      <w:bookmarkEnd w:id="89"/>
    </w:p>
    <w:p w14:paraId="33C5606A" w14:textId="77777777" w:rsidR="00CD3E9B" w:rsidRDefault="00CD3E9B"/>
    <w:sectPr w:rsidR="00CD3E9B" w:rsidSect="00CD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gnieszka W" w:date="2018-07-25T20:26:00Z" w:initials="AW">
    <w:p w14:paraId="33795477" w14:textId="77777777" w:rsidR="00C2543A" w:rsidRDefault="00C2543A">
      <w:pPr>
        <w:pStyle w:val="Tekstkomentarza"/>
      </w:pPr>
      <w:r>
        <w:rPr>
          <w:rStyle w:val="Odwoaniedokomentarza"/>
        </w:rPr>
        <w:annotationRef/>
      </w:r>
      <w:r>
        <w:t>Przymiotniki przed rzeczownikiem, za wyjątkiem terminów technicznych.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7954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795477" w16cid:durableId="1F035B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CCB"/>
    <w:rsid w:val="008C0A87"/>
    <w:rsid w:val="008D24FD"/>
    <w:rsid w:val="008E73BF"/>
    <w:rsid w:val="009F00E0"/>
    <w:rsid w:val="00AB7CCB"/>
    <w:rsid w:val="00B840DA"/>
    <w:rsid w:val="00C2543A"/>
    <w:rsid w:val="00CB3F08"/>
    <w:rsid w:val="00CB42F6"/>
    <w:rsid w:val="00CD06CD"/>
    <w:rsid w:val="00CD3E9B"/>
    <w:rsid w:val="00E4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98BE"/>
  <w15:docId w15:val="{6FD85A24-B422-49D9-92B5-90450302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254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4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4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4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4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</cp:lastModifiedBy>
  <cp:revision>11</cp:revision>
  <dcterms:created xsi:type="dcterms:W3CDTF">2018-07-24T13:44:00Z</dcterms:created>
  <dcterms:modified xsi:type="dcterms:W3CDTF">2018-07-25T18:35:00Z</dcterms:modified>
</cp:coreProperties>
</file>