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CD0" w:rsidRDefault="009C3CD0" w:rsidP="009C3CD0">
      <w:r>
        <w:t>Potrzebne:</w:t>
      </w:r>
    </w:p>
    <w:p w:rsidR="009C3CD0" w:rsidRDefault="009C3CD0" w:rsidP="009C3CD0">
      <w:r>
        <w:t>woda/woda destylowana</w:t>
      </w:r>
      <w:r w:rsidR="00962F7A">
        <w:t xml:space="preserve"> (4 litry)</w:t>
      </w:r>
      <w:r>
        <w:t xml:space="preserve">, płyn do mycia </w:t>
      </w:r>
      <w:r w:rsidR="006F401E">
        <w:t>naczyń</w:t>
      </w:r>
      <w:r w:rsidR="00962F7A">
        <w:t xml:space="preserve"> (400 ml)</w:t>
      </w:r>
      <w:r w:rsidR="006F401E">
        <w:t>, wiadro, mała</w:t>
      </w:r>
      <w:r>
        <w:t xml:space="preserve"> miska, łyżka do mieszania, </w:t>
      </w:r>
      <w:r w:rsidR="006F401E">
        <w:t xml:space="preserve">guma </w:t>
      </w:r>
      <w:proofErr w:type="spellStart"/>
      <w:r w:rsidR="006F401E">
        <w:t>guar</w:t>
      </w:r>
      <w:proofErr w:type="spellEnd"/>
      <w:r w:rsidR="006F401E">
        <w:t xml:space="preserve"> w proszku</w:t>
      </w:r>
      <w:r w:rsidR="00962F7A">
        <w:t xml:space="preserve"> (20 gram)</w:t>
      </w:r>
      <w:r w:rsidR="006F401E">
        <w:t>, alkohol</w:t>
      </w:r>
      <w:r w:rsidR="006D672F">
        <w:t>/spirytus</w:t>
      </w:r>
      <w:r w:rsidR="00962F7A">
        <w:t xml:space="preserve"> (50 ml)</w:t>
      </w:r>
      <w:r w:rsidR="006F401E">
        <w:t>, dwa patyki/kijki o długości około 50 cm, sznurek bawełniany</w:t>
      </w:r>
      <w:r w:rsidR="005A3F34">
        <w:t xml:space="preserve"> </w:t>
      </w:r>
      <w:ins w:id="0" w:author="Agnieszka W" w:date="2019-05-31T20:15:00Z">
        <w:r w:rsidR="00690FD5">
          <w:t>(</w:t>
        </w:r>
      </w:ins>
      <w:r w:rsidR="005A3F34">
        <w:t>3 metry</w:t>
      </w:r>
      <w:ins w:id="1" w:author="Agnieszka W" w:date="2019-05-31T20:15:00Z">
        <w:r w:rsidR="00690FD5">
          <w:t>)</w:t>
        </w:r>
      </w:ins>
      <w:r w:rsidR="006F401E">
        <w:t>, dwie koszulki termokurczliwe po około 4 cm lub taśma izolacyjna,</w:t>
      </w:r>
      <w:r w:rsidR="00B62696">
        <w:t xml:space="preserve"> świeczka, nożyczki, dwie słomki do napojów</w:t>
      </w:r>
    </w:p>
    <w:p w:rsidR="009C3CD0" w:rsidRDefault="009C3CD0" w:rsidP="009C3CD0"/>
    <w:p w:rsidR="006D672F" w:rsidRDefault="006D672F" w:rsidP="009C3CD0">
      <w:r>
        <w:t xml:space="preserve">Tutaj opisaliśmy jak zrobić płyn z gliceryną na bańki mydlane (link). Ten przepis </w:t>
      </w:r>
      <w:del w:id="2" w:author="Agnieszka W" w:date="2019-05-31T20:16:00Z">
        <w:r w:rsidDel="00690FD5">
          <w:delText>można wykorzystać</w:delText>
        </w:r>
      </w:del>
      <w:ins w:id="3" w:author="Agnieszka W" w:date="2019-05-31T20:17:00Z">
        <w:r w:rsidR="00690FD5">
          <w:t xml:space="preserve">jest </w:t>
        </w:r>
        <w:proofErr w:type="spellStart"/>
        <w:r w:rsidR="00690FD5">
          <w:t>odpowiedni</w:t>
        </w:r>
      </w:ins>
      <w:del w:id="4" w:author="Agnieszka W" w:date="2019-05-31T20:17:00Z">
        <w:r w:rsidDel="00690FD5">
          <w:delText xml:space="preserve"> </w:delText>
        </w:r>
      </w:del>
      <w:r>
        <w:t>również</w:t>
      </w:r>
      <w:proofErr w:type="spellEnd"/>
      <w:r>
        <w:t xml:space="preserve"> do dużych baniek, ale lepiej może się sprawdzić przepis z </w:t>
      </w:r>
      <w:r w:rsidR="005A3F34">
        <w:t>wykorzystaniem gumy</w:t>
      </w:r>
      <w:r>
        <w:t xml:space="preserve"> </w:t>
      </w:r>
      <w:proofErr w:type="spellStart"/>
      <w:r>
        <w:t>guar</w:t>
      </w:r>
      <w:proofErr w:type="spellEnd"/>
      <w:r>
        <w:t>.</w:t>
      </w:r>
    </w:p>
    <w:p w:rsidR="009C3CD0" w:rsidRDefault="009C3CD0" w:rsidP="009C3CD0">
      <w:del w:id="5" w:author="Agnieszka W" w:date="2019-05-31T20:19:00Z">
        <w:r w:rsidDel="00690FD5">
          <w:delText>Jak zrobić bańki mydlane</w:delText>
        </w:r>
      </w:del>
      <w:ins w:id="6" w:author="Agnieszka W" w:date="2019-05-31T20:19:00Z">
        <w:r w:rsidR="00690FD5">
          <w:t>Składniki</w:t>
        </w:r>
      </w:ins>
    </w:p>
    <w:p w:rsidR="009C3CD0" w:rsidRDefault="009C3CD0" w:rsidP="009C3CD0">
      <w:del w:id="7" w:author="Agnieszka W" w:date="2019-05-31T20:16:00Z">
        <w:r w:rsidDel="00690FD5">
          <w:delText>Najtańszą opcją będzie zwykła woda z kranu.</w:delText>
        </w:r>
      </w:del>
      <w:ins w:id="8" w:author="Agnieszka W" w:date="2019-05-31T20:16:00Z">
        <w:r w:rsidR="00690FD5">
          <w:t>Jeśli chodzi o wodę, najtańsza będzie kranówka.</w:t>
        </w:r>
      </w:ins>
      <w:r>
        <w:t xml:space="preserve"> Jednak zdarza się, że woda z kranu jest kiepskiej jakości, co wpływa na jakość </w:t>
      </w:r>
      <w:del w:id="9" w:author="Agnieszka W" w:date="2019-05-31T20:16:00Z">
        <w:r w:rsidDel="00690FD5">
          <w:delText xml:space="preserve">naszych </w:delText>
        </w:r>
      </w:del>
      <w:r>
        <w:t>baniek. Wtedy możemy użyć wody destylowanej, którą bez problemu kupimy w supermarkecie czy na stacji benzynowej.</w:t>
      </w:r>
    </w:p>
    <w:p w:rsidR="009C3CD0" w:rsidRDefault="00690FD5" w:rsidP="009C3CD0">
      <w:ins w:id="10" w:author="Agnieszka W" w:date="2019-05-31T20:17:00Z">
        <w:r>
          <w:t>Nada się każdy p</w:t>
        </w:r>
      </w:ins>
      <w:del w:id="11" w:author="Agnieszka W" w:date="2019-05-31T20:17:00Z">
        <w:r w:rsidR="009C3CD0" w:rsidDel="00690FD5">
          <w:delText>P</w:delText>
        </w:r>
      </w:del>
      <w:r w:rsidR="009C3CD0">
        <w:t>łyn do naczyń</w:t>
      </w:r>
      <w:ins w:id="12" w:author="Agnieszka W" w:date="2019-05-31T20:18:00Z">
        <w:r>
          <w:t>, ale mając wybór, warto sięgnąć po taki, który</w:t>
        </w:r>
      </w:ins>
      <w:r w:rsidR="009C3CD0">
        <w:t xml:space="preserve"> </w:t>
      </w:r>
      <w:del w:id="13" w:author="Agnieszka W" w:date="2019-05-31T20:18:00Z">
        <w:r w:rsidR="009C3CD0" w:rsidDel="00690FD5">
          <w:delText xml:space="preserve">może być każdy – im </w:delText>
        </w:r>
      </w:del>
      <w:r w:rsidR="009C3CD0">
        <w:t>bardziej się pieni</w:t>
      </w:r>
      <w:del w:id="14" w:author="Agnieszka W" w:date="2019-05-31T20:18:00Z">
        <w:r w:rsidR="009C3CD0" w:rsidDel="00690FD5">
          <w:delText>, tym lepszy do baniek</w:delText>
        </w:r>
      </w:del>
      <w:r w:rsidR="009C3CD0">
        <w:t xml:space="preserve">. Nie </w:t>
      </w:r>
      <w:del w:id="15" w:author="Agnieszka W" w:date="2019-05-31T20:19:00Z">
        <w:r w:rsidR="009C3CD0" w:rsidDel="00690FD5">
          <w:delText>może to być</w:delText>
        </w:r>
      </w:del>
      <w:ins w:id="16" w:author="Agnieszka W" w:date="2019-05-31T20:19:00Z">
        <w:r>
          <w:t>sprawdzi się</w:t>
        </w:r>
      </w:ins>
      <w:r w:rsidR="009C3CD0">
        <w:t xml:space="preserve"> balsam do naczyń. </w:t>
      </w:r>
    </w:p>
    <w:p w:rsidR="00690FD5" w:rsidRDefault="00962F7A" w:rsidP="009C3CD0">
      <w:pPr>
        <w:rPr>
          <w:ins w:id="17" w:author="Agnieszka W" w:date="2019-05-31T20:19:00Z"/>
        </w:rPr>
      </w:pPr>
      <w:r>
        <w:t>Gum</w:t>
      </w:r>
      <w:ins w:id="18" w:author="Agnieszka W" w:date="2019-05-31T20:19:00Z">
        <w:r w:rsidR="00690FD5">
          <w:t>a</w:t>
        </w:r>
      </w:ins>
      <w:del w:id="19" w:author="Agnieszka W" w:date="2019-05-31T20:19:00Z">
        <w:r w:rsidDel="00690FD5">
          <w:delText>ę</w:delText>
        </w:r>
      </w:del>
      <w:r>
        <w:t xml:space="preserve"> </w:t>
      </w:r>
      <w:proofErr w:type="spellStart"/>
      <w:r>
        <w:t>guar</w:t>
      </w:r>
      <w:proofErr w:type="spellEnd"/>
      <w:r>
        <w:t xml:space="preserve"> w proszku </w:t>
      </w:r>
      <w:del w:id="20" w:author="Agnieszka W" w:date="2019-05-31T20:19:00Z">
        <w:r w:rsidDel="00690FD5">
          <w:delText>można kupić w sklepie</w:delText>
        </w:r>
      </w:del>
      <w:ins w:id="21" w:author="Agnieszka W" w:date="2019-05-31T20:19:00Z">
        <w:r w:rsidR="00690FD5">
          <w:t>dostępna jest w sklepach</w:t>
        </w:r>
      </w:ins>
      <w:r>
        <w:t xml:space="preserve"> ze zdrową żywnością </w:t>
      </w:r>
      <w:del w:id="22" w:author="Agnieszka W" w:date="2019-05-31T20:19:00Z">
        <w:r w:rsidDel="00690FD5">
          <w:delText xml:space="preserve">lub </w:delText>
        </w:r>
      </w:del>
      <w:ins w:id="23" w:author="Agnieszka W" w:date="2019-05-31T20:19:00Z">
        <w:r w:rsidR="00690FD5">
          <w:t>i</w:t>
        </w:r>
        <w:r w:rsidR="00690FD5">
          <w:t xml:space="preserve"> </w:t>
        </w:r>
      </w:ins>
      <w:del w:id="24" w:author="Agnieszka W" w:date="2019-05-31T20:19:00Z">
        <w:r w:rsidDel="00690FD5">
          <w:delText xml:space="preserve">na </w:delText>
        </w:r>
      </w:del>
      <w:ins w:id="25" w:author="Agnieszka W" w:date="2019-05-31T20:19:00Z">
        <w:r w:rsidR="00690FD5">
          <w:t>różnych sklepach</w:t>
        </w:r>
        <w:r w:rsidR="00690FD5">
          <w:t xml:space="preserve"> </w:t>
        </w:r>
      </w:ins>
      <w:del w:id="26" w:author="Agnieszka W" w:date="2019-05-31T20:19:00Z">
        <w:r w:rsidR="005A3F34" w:rsidDel="00690FD5">
          <w:delText>i</w:delText>
        </w:r>
        <w:r w:rsidDel="00690FD5">
          <w:delText>nternecie</w:delText>
        </w:r>
      </w:del>
      <w:ins w:id="27" w:author="Agnieszka W" w:date="2019-05-31T20:19:00Z">
        <w:r w:rsidR="00690FD5">
          <w:t>internetowych</w:t>
        </w:r>
      </w:ins>
      <w:r>
        <w:t>.</w:t>
      </w:r>
    </w:p>
    <w:p w:rsidR="00690FD5" w:rsidRDefault="00690FD5" w:rsidP="009C3CD0">
      <w:pPr>
        <w:rPr>
          <w:ins w:id="28" w:author="Agnieszka W" w:date="2019-05-31T20:20:00Z"/>
        </w:rPr>
      </w:pPr>
      <w:ins w:id="29" w:author="Agnieszka W" w:date="2019-05-31T20:20:00Z">
        <w:r>
          <w:t>Jak zrobić duże bańki mydlane</w:t>
        </w:r>
      </w:ins>
    </w:p>
    <w:p w:rsidR="006D672F" w:rsidDel="00690FD5" w:rsidRDefault="00962F7A" w:rsidP="009C3CD0">
      <w:pPr>
        <w:rPr>
          <w:del w:id="30" w:author="Agnieszka W" w:date="2019-05-31T20:23:00Z"/>
        </w:rPr>
      </w:pPr>
      <w:del w:id="31" w:author="Agnieszka W" w:date="2019-05-31T20:19:00Z">
        <w:r w:rsidDel="00690FD5">
          <w:delText xml:space="preserve"> </w:delText>
        </w:r>
      </w:del>
      <w:r>
        <w:t xml:space="preserve">W małej misce mieszamy gumę z alkoholem </w:t>
      </w:r>
      <w:del w:id="32" w:author="Agnieszka W" w:date="2019-05-31T20:20:00Z">
        <w:r w:rsidDel="00690FD5">
          <w:delText xml:space="preserve">na </w:delText>
        </w:r>
      </w:del>
      <w:ins w:id="33" w:author="Agnieszka W" w:date="2019-05-31T20:20:00Z">
        <w:r w:rsidR="00690FD5">
          <w:t>do uzyskania</w:t>
        </w:r>
        <w:r w:rsidR="00690FD5">
          <w:t xml:space="preserve"> </w:t>
        </w:r>
      </w:ins>
      <w:r>
        <w:t>jednorodn</w:t>
      </w:r>
      <w:ins w:id="34" w:author="Agnieszka W" w:date="2019-05-31T20:20:00Z">
        <w:r w:rsidR="00690FD5">
          <w:t>ej</w:t>
        </w:r>
      </w:ins>
      <w:del w:id="35" w:author="Agnieszka W" w:date="2019-05-31T20:20:00Z">
        <w:r w:rsidDel="00690FD5">
          <w:delText>ą</w:delText>
        </w:r>
      </w:del>
      <w:r>
        <w:t xml:space="preserve"> mas</w:t>
      </w:r>
      <w:ins w:id="36" w:author="Agnieszka W" w:date="2019-05-31T20:20:00Z">
        <w:r w:rsidR="00690FD5">
          <w:t>y</w:t>
        </w:r>
      </w:ins>
      <w:del w:id="37" w:author="Agnieszka W" w:date="2019-05-31T20:20:00Z">
        <w:r w:rsidDel="00690FD5">
          <w:delText>ę</w:delText>
        </w:r>
      </w:del>
      <w:r>
        <w:t>, któr</w:t>
      </w:r>
      <w:ins w:id="38" w:author="Agnieszka W" w:date="2019-05-31T20:20:00Z">
        <w:r w:rsidR="00690FD5">
          <w:t>ą</w:t>
        </w:r>
      </w:ins>
      <w:del w:id="39" w:author="Agnieszka W" w:date="2019-05-31T20:20:00Z">
        <w:r w:rsidDel="00690FD5">
          <w:delText>a</w:delText>
        </w:r>
      </w:del>
      <w:r>
        <w:t xml:space="preserve"> łatwo </w:t>
      </w:r>
      <w:del w:id="40" w:author="Agnieszka W" w:date="2019-05-31T20:20:00Z">
        <w:r w:rsidDel="00690FD5">
          <w:delText xml:space="preserve">będzie się </w:delText>
        </w:r>
      </w:del>
      <w:r>
        <w:t>przelewać.</w:t>
      </w:r>
      <w:ins w:id="41" w:author="Agnieszka W" w:date="2019-05-31T20:22:00Z">
        <w:r w:rsidR="00690FD5">
          <w:t xml:space="preserve"> Następnie łączymy masę z wodą w odpowiednich proporcjach </w:t>
        </w:r>
      </w:ins>
      <w:ins w:id="42" w:author="Agnieszka W" w:date="2019-05-31T20:23:00Z">
        <w:r w:rsidR="00690FD5">
          <w:t>(</w:t>
        </w:r>
      </w:ins>
      <w:ins w:id="43" w:author="Agnieszka W" w:date="2019-05-31T20:22:00Z">
        <w:r w:rsidR="00690FD5">
          <w:t>najlepiej</w:t>
        </w:r>
      </w:ins>
      <w:ins w:id="44" w:author="Agnieszka W" w:date="2019-05-31T20:23:00Z">
        <w:r w:rsidR="00690FD5">
          <w:t xml:space="preserve"> </w:t>
        </w:r>
      </w:ins>
    </w:p>
    <w:p w:rsidR="00962F7A" w:rsidRDefault="009C3CD0" w:rsidP="009C3CD0">
      <w:del w:id="45" w:author="Agnieszka W" w:date="2019-05-31T20:23:00Z">
        <w:r w:rsidDel="00690FD5">
          <w:delText xml:space="preserve">Przy bańkach ważne są proporcje składników. Najlepsza proporcja płynu w stosunku do wody to </w:delText>
        </w:r>
      </w:del>
      <w:r>
        <w:t>1:10</w:t>
      </w:r>
      <w:ins w:id="46" w:author="Agnieszka W" w:date="2019-05-31T20:23:00Z">
        <w:r w:rsidR="00690FD5">
          <w:t>):</w:t>
        </w:r>
      </w:ins>
      <w:del w:id="47" w:author="Agnieszka W" w:date="2019-05-31T20:23:00Z">
        <w:r w:rsidDel="00690FD5">
          <w:delText>,</w:delText>
        </w:r>
      </w:del>
      <w:r>
        <w:t xml:space="preserve"> </w:t>
      </w:r>
      <w:del w:id="48" w:author="Agnieszka W" w:date="2019-05-31T20:24:00Z">
        <w:r w:rsidDel="00690FD5">
          <w:delText xml:space="preserve">czyli na 1 litr wody wlewamy 100 ml płynu do naczyń. </w:delText>
        </w:r>
        <w:r w:rsidR="00962F7A" w:rsidDel="00690FD5">
          <w:delText>W</w:delText>
        </w:r>
      </w:del>
      <w:ins w:id="49" w:author="Agnieszka W" w:date="2019-05-31T20:24:00Z">
        <w:r w:rsidR="00690FD5">
          <w:t>w</w:t>
        </w:r>
      </w:ins>
      <w:r w:rsidR="00962F7A">
        <w:t>odę w wiadrze mieszamy energicznie tak, by powstał wir</w:t>
      </w:r>
      <w:ins w:id="50" w:author="Agnieszka W" w:date="2019-05-31T20:24:00Z">
        <w:r w:rsidR="00690FD5">
          <w:t xml:space="preserve"> i dolewamy</w:t>
        </w:r>
      </w:ins>
      <w:del w:id="51" w:author="Agnieszka W" w:date="2019-05-31T20:24:00Z">
        <w:r w:rsidR="00962F7A" w:rsidDel="00690FD5">
          <w:delText>.</w:delText>
        </w:r>
      </w:del>
      <w:r w:rsidR="00962F7A">
        <w:t xml:space="preserve"> </w:t>
      </w:r>
      <w:del w:id="52" w:author="Agnieszka W" w:date="2019-05-31T20:24:00Z">
        <w:r w:rsidR="00962F7A" w:rsidDel="00690FD5">
          <w:delText xml:space="preserve">Wtedy do wody </w:delText>
        </w:r>
      </w:del>
      <w:r w:rsidR="00962F7A">
        <w:t xml:space="preserve">wlewamy </w:t>
      </w:r>
      <w:del w:id="53" w:author="Agnieszka W" w:date="2019-05-31T20:24:00Z">
        <w:r w:rsidR="00962F7A" w:rsidDel="00690FD5">
          <w:delText xml:space="preserve">mieszankę </w:delText>
        </w:r>
      </w:del>
      <w:ins w:id="54" w:author="Agnieszka W" w:date="2019-05-31T20:24:00Z">
        <w:r w:rsidR="00690FD5">
          <w:t>masę, mieszając</w:t>
        </w:r>
      </w:ins>
      <w:del w:id="55" w:author="Agnieszka W" w:date="2019-05-31T20:24:00Z">
        <w:r w:rsidR="00962F7A" w:rsidDel="00690FD5">
          <w:delText>przygotowaną z gumy guar i alkoholu i mieszamy</w:delText>
        </w:r>
      </w:del>
      <w:r w:rsidR="00962F7A">
        <w:t xml:space="preserve">. </w:t>
      </w:r>
      <w:del w:id="56" w:author="Agnieszka W" w:date="2019-05-31T20:25:00Z">
        <w:r w:rsidR="00962F7A" w:rsidDel="00690FD5">
          <w:delText xml:space="preserve">Następnie </w:delText>
        </w:r>
      </w:del>
      <w:ins w:id="57" w:author="Agnieszka W" w:date="2019-05-31T20:25:00Z">
        <w:r w:rsidR="00690FD5">
          <w:t>D</w:t>
        </w:r>
      </w:ins>
      <w:del w:id="58" w:author="Agnieszka W" w:date="2019-05-31T20:25:00Z">
        <w:r w:rsidR="00962F7A" w:rsidDel="00690FD5">
          <w:delText>d</w:delText>
        </w:r>
      </w:del>
      <w:r w:rsidR="00962F7A">
        <w:t xml:space="preserve">o </w:t>
      </w:r>
      <w:del w:id="59" w:author="Agnieszka W" w:date="2019-05-31T20:25:00Z">
        <w:r w:rsidR="00962F7A" w:rsidDel="00690FD5">
          <w:delText>tak przygotowanej wody</w:delText>
        </w:r>
      </w:del>
      <w:ins w:id="60" w:author="Agnieszka W" w:date="2019-05-31T20:25:00Z">
        <w:r w:rsidR="00690FD5">
          <w:t>tej bazy</w:t>
        </w:r>
      </w:ins>
      <w:r w:rsidR="00962F7A">
        <w:t xml:space="preserve"> wlewamy </w:t>
      </w:r>
      <w:del w:id="61" w:author="Agnieszka W" w:date="2019-05-31T20:25:00Z">
        <w:r w:rsidR="00962F7A" w:rsidDel="000B32B2">
          <w:delText xml:space="preserve">delikatnie </w:delText>
        </w:r>
      </w:del>
      <w:r w:rsidR="00962F7A">
        <w:t xml:space="preserve">płyn do naczyń, </w:t>
      </w:r>
      <w:ins w:id="62" w:author="Agnieszka W" w:date="2019-05-31T20:25:00Z">
        <w:r w:rsidR="000B32B2">
          <w:t>pomału,</w:t>
        </w:r>
        <w:r w:rsidR="000B32B2">
          <w:t xml:space="preserve"> </w:t>
        </w:r>
      </w:ins>
      <w:r w:rsidR="00962F7A">
        <w:t>by uniknąć pienienia</w:t>
      </w:r>
      <w:ins w:id="63" w:author="Agnieszka W" w:date="2019-05-31T20:25:00Z">
        <w:r w:rsidR="000B32B2">
          <w:t>,</w:t>
        </w:r>
      </w:ins>
      <w:r w:rsidR="00962F7A">
        <w:t xml:space="preserve"> i delikatnie mieszamy. Odstawiamy na około 15 minut</w:t>
      </w:r>
      <w:ins w:id="64" w:author="Agnieszka W" w:date="2019-05-31T20:27:00Z">
        <w:r w:rsidR="000B32B2">
          <w:t>, po czym</w:t>
        </w:r>
      </w:ins>
      <w:del w:id="65" w:author="Agnieszka W" w:date="2019-05-31T20:27:00Z">
        <w:r w:rsidR="00962F7A" w:rsidDel="000B32B2">
          <w:delText xml:space="preserve"> i</w:delText>
        </w:r>
      </w:del>
      <w:r w:rsidR="00962F7A">
        <w:t xml:space="preserve"> mamy gotowy płyn </w:t>
      </w:r>
      <w:del w:id="66" w:author="Agnieszka W" w:date="2019-05-31T20:27:00Z">
        <w:r w:rsidR="00962F7A" w:rsidDel="000B32B2">
          <w:delText>na duże bańki</w:delText>
        </w:r>
      </w:del>
      <w:ins w:id="67" w:author="Agnieszka W" w:date="2019-05-31T20:27:00Z">
        <w:r w:rsidR="000B32B2">
          <w:t xml:space="preserve">do puszczania dużych baniek mydlanych, </w:t>
        </w:r>
      </w:ins>
      <w:ins w:id="68" w:author="Agnieszka W" w:date="2019-05-31T20:28:00Z">
        <w:r w:rsidR="000B32B2">
          <w:t>który</w:t>
        </w:r>
      </w:ins>
      <w:ins w:id="69" w:author="Agnieszka W" w:date="2019-05-31T20:27:00Z">
        <w:r w:rsidR="000B32B2">
          <w:t xml:space="preserve"> możemy </w:t>
        </w:r>
      </w:ins>
      <w:ins w:id="70" w:author="Agnieszka W" w:date="2019-05-31T20:28:00Z">
        <w:r w:rsidR="000B32B2">
          <w:t>wypróbować</w:t>
        </w:r>
      </w:ins>
      <w:ins w:id="71" w:author="Agnieszka W" w:date="2019-05-31T20:27:00Z">
        <w:r w:rsidR="000B32B2">
          <w:t xml:space="preserve"> o</w:t>
        </w:r>
      </w:ins>
      <w:ins w:id="72" w:author="Agnieszka W" w:date="2019-05-31T20:28:00Z">
        <w:r w:rsidR="000B32B2">
          <w:t>d razu lub</w:t>
        </w:r>
      </w:ins>
      <w:r w:rsidR="00962F7A">
        <w:t xml:space="preserve"> </w:t>
      </w:r>
      <w:del w:id="73" w:author="Agnieszka W" w:date="2019-05-31T20:28:00Z">
        <w:r w:rsidR="00962F7A" w:rsidDel="000B32B2">
          <w:delText xml:space="preserve">do </w:delText>
        </w:r>
        <w:r w:rsidR="005A3F34" w:rsidDel="000B32B2">
          <w:delText>użycia</w:delText>
        </w:r>
        <w:r w:rsidR="00962F7A" w:rsidDel="000B32B2">
          <w:delText xml:space="preserve">. Można go </w:delText>
        </w:r>
      </w:del>
      <w:r w:rsidR="00962F7A">
        <w:t xml:space="preserve">przechować </w:t>
      </w:r>
      <w:del w:id="74" w:author="Agnieszka W" w:date="2019-05-31T20:28:00Z">
        <w:r w:rsidR="00962F7A" w:rsidDel="000B32B2">
          <w:delText xml:space="preserve">i użyć </w:delText>
        </w:r>
      </w:del>
      <w:ins w:id="75" w:author="Agnieszka W" w:date="2019-05-31T20:28:00Z">
        <w:r w:rsidR="000B32B2">
          <w:t xml:space="preserve">na </w:t>
        </w:r>
      </w:ins>
      <w:r w:rsidR="00962F7A">
        <w:t>później.</w:t>
      </w:r>
    </w:p>
    <w:p w:rsidR="009C3CD0" w:rsidDel="000B32B2" w:rsidRDefault="009C3CD0" w:rsidP="009C3CD0">
      <w:pPr>
        <w:rPr>
          <w:del w:id="76" w:author="Agnieszka W" w:date="2019-05-31T20:35:00Z"/>
        </w:rPr>
      </w:pPr>
      <w:r>
        <w:t xml:space="preserve">Czym puszczać </w:t>
      </w:r>
      <w:r w:rsidR="00B62696">
        <w:t xml:space="preserve">duże </w:t>
      </w:r>
      <w:r>
        <w:t xml:space="preserve">bańki </w:t>
      </w:r>
      <w:proofErr w:type="spellStart"/>
      <w:r>
        <w:t>mydlane</w:t>
      </w:r>
    </w:p>
    <w:p w:rsidR="000B32B2" w:rsidRDefault="000A595C" w:rsidP="000B32B2">
      <w:pPr>
        <w:pStyle w:val="Akapitzlist"/>
        <w:numPr>
          <w:ilvl w:val="0"/>
          <w:numId w:val="2"/>
        </w:numPr>
        <w:rPr>
          <w:ins w:id="77" w:author="Agnieszka W" w:date="2019-05-31T20:35:00Z"/>
        </w:rPr>
        <w:pPrChange w:id="78" w:author="Agnieszka W" w:date="2019-05-31T20:35:00Z">
          <w:pPr/>
        </w:pPrChange>
      </w:pPr>
      <w:ins w:id="79" w:author="Agnieszka W" w:date="2019-05-31T20:42:00Z">
        <w:r>
          <w:t>Sznurek</w:t>
        </w:r>
        <w:proofErr w:type="spellEnd"/>
        <w:r>
          <w:t xml:space="preserve"> i kijki</w:t>
        </w:r>
      </w:ins>
    </w:p>
    <w:p w:rsidR="009C3CD0" w:rsidRDefault="00B62696" w:rsidP="000B32B2">
      <w:r>
        <w:t>Duże bańki puszcza się za pomocą sznurka przymocowanego do dwóch patyków. Potrzebujemy dw</w:t>
      </w:r>
      <w:ins w:id="80" w:author="Agnieszka W" w:date="2019-05-31T20:28:00Z">
        <w:r w:rsidR="000B32B2">
          <w:t>óch</w:t>
        </w:r>
      </w:ins>
      <w:del w:id="81" w:author="Agnieszka W" w:date="2019-05-31T20:28:00Z">
        <w:r w:rsidDel="000B32B2">
          <w:delText>a</w:delText>
        </w:r>
      </w:del>
      <w:r>
        <w:t xml:space="preserve"> prost</w:t>
      </w:r>
      <w:ins w:id="82" w:author="Agnieszka W" w:date="2019-05-31T20:28:00Z">
        <w:r w:rsidR="000B32B2">
          <w:t>ych</w:t>
        </w:r>
      </w:ins>
      <w:del w:id="83" w:author="Agnieszka W" w:date="2019-05-31T20:28:00Z">
        <w:r w:rsidDel="000B32B2">
          <w:delText>e</w:delText>
        </w:r>
      </w:del>
      <w:r>
        <w:t xml:space="preserve"> patyk</w:t>
      </w:r>
      <w:ins w:id="84" w:author="Agnieszka W" w:date="2019-05-31T20:28:00Z">
        <w:r w:rsidR="000B32B2">
          <w:t>ów</w:t>
        </w:r>
      </w:ins>
      <w:del w:id="85" w:author="Agnieszka W" w:date="2019-05-31T20:28:00Z">
        <w:r w:rsidDel="000B32B2">
          <w:delText>i</w:delText>
        </w:r>
      </w:del>
      <w:r>
        <w:t xml:space="preserve"> o długości około 50 cm</w:t>
      </w:r>
      <w:ins w:id="86" w:author="Agnieszka W" w:date="2019-05-31T20:28:00Z">
        <w:r w:rsidR="000B32B2">
          <w:t xml:space="preserve"> i bawełnianego sznurka,</w:t>
        </w:r>
      </w:ins>
      <w:ins w:id="87" w:author="Agnieszka W" w:date="2019-05-31T20:29:00Z">
        <w:r w:rsidR="000B32B2">
          <w:t xml:space="preserve"> który</w:t>
        </w:r>
      </w:ins>
      <w:del w:id="88" w:author="Agnieszka W" w:date="2019-05-31T20:29:00Z">
        <w:r w:rsidDel="000B32B2">
          <w:delText>.</w:delText>
        </w:r>
      </w:del>
      <w:r>
        <w:t xml:space="preserve"> </w:t>
      </w:r>
      <w:del w:id="89" w:author="Agnieszka W" w:date="2019-05-31T20:29:00Z">
        <w:r w:rsidDel="000B32B2">
          <w:delText xml:space="preserve">Bawełniany sznurek </w:delText>
        </w:r>
      </w:del>
      <w:r>
        <w:t>tniemy na dwie nierówne części</w:t>
      </w:r>
      <w:ins w:id="90" w:author="Agnieszka W" w:date="2019-05-31T20:29:00Z">
        <w:r w:rsidR="000B32B2">
          <w:t>:</w:t>
        </w:r>
      </w:ins>
      <w:r>
        <w:t xml:space="preserve"> </w:t>
      </w:r>
      <w:del w:id="91" w:author="Agnieszka W" w:date="2019-05-31T20:29:00Z">
        <w:r w:rsidDel="000B32B2">
          <w:delText xml:space="preserve">– </w:delText>
        </w:r>
      </w:del>
      <w:r>
        <w:t xml:space="preserve">80 cm i 120 cm. </w:t>
      </w:r>
      <w:del w:id="92" w:author="Agnieszka W" w:date="2019-05-31T20:29:00Z">
        <w:r w:rsidDel="000B32B2">
          <w:delText>Obie części</w:delText>
        </w:r>
      </w:del>
      <w:ins w:id="93" w:author="Agnieszka W" w:date="2019-05-31T20:29:00Z">
        <w:r w:rsidR="000B32B2">
          <w:t>Kawałki sznurka</w:t>
        </w:r>
      </w:ins>
      <w:r>
        <w:t xml:space="preserve"> z</w:t>
      </w:r>
      <w:del w:id="94" w:author="Agnieszka W" w:date="2019-05-31T20:29:00Z">
        <w:r w:rsidDel="000B32B2">
          <w:delText>a</w:delText>
        </w:r>
      </w:del>
      <w:r>
        <w:t xml:space="preserve">wiązujemy </w:t>
      </w:r>
      <w:del w:id="95" w:author="Agnieszka W" w:date="2019-05-31T20:30:00Z">
        <w:r w:rsidDel="000B32B2">
          <w:delText xml:space="preserve">ze sobą na końcach </w:delText>
        </w:r>
      </w:del>
      <w:r>
        <w:t>supełkami tak, by utworzyć pętlę.</w:t>
      </w:r>
      <w:del w:id="96" w:author="Agnieszka W" w:date="2019-05-31T20:30:00Z">
        <w:r w:rsidDel="000B32B2">
          <w:delText xml:space="preserve"> </w:delText>
        </w:r>
      </w:del>
    </w:p>
    <w:p w:rsidR="00B62696" w:rsidRDefault="00B62696" w:rsidP="009C3CD0">
      <w:pPr>
        <w:rPr>
          <w:ins w:id="97" w:author="Agnieszka W" w:date="2019-05-31T20:35:00Z"/>
        </w:rPr>
      </w:pPr>
      <w:r>
        <w:t xml:space="preserve">Koszulki termokurczliwe </w:t>
      </w:r>
      <w:del w:id="98" w:author="Agnieszka W" w:date="2019-05-31T20:30:00Z">
        <w:r w:rsidDel="000B32B2">
          <w:delText>kupimy bez problemu</w:delText>
        </w:r>
      </w:del>
      <w:ins w:id="99" w:author="Agnieszka W" w:date="2019-05-31T20:30:00Z">
        <w:r w:rsidR="000B32B2">
          <w:t>są do nabycia</w:t>
        </w:r>
      </w:ins>
      <w:r>
        <w:t xml:space="preserve"> w sklep</w:t>
      </w:r>
      <w:ins w:id="100" w:author="Agnieszka W" w:date="2019-05-31T20:30:00Z">
        <w:r w:rsidR="000B32B2">
          <w:t>ach</w:t>
        </w:r>
      </w:ins>
      <w:del w:id="101" w:author="Agnieszka W" w:date="2019-05-31T20:30:00Z">
        <w:r w:rsidDel="000B32B2">
          <w:delText>ie</w:delText>
        </w:r>
      </w:del>
      <w:r>
        <w:t xml:space="preserve"> budowlany</w:t>
      </w:r>
      <w:ins w:id="102" w:author="Agnieszka W" w:date="2019-05-31T20:30:00Z">
        <w:r w:rsidR="000B32B2">
          <w:t>ch</w:t>
        </w:r>
      </w:ins>
      <w:del w:id="103" w:author="Agnieszka W" w:date="2019-05-31T20:30:00Z">
        <w:r w:rsidDel="000B32B2">
          <w:delText>m</w:delText>
        </w:r>
      </w:del>
      <w:r>
        <w:t xml:space="preserve"> </w:t>
      </w:r>
      <w:del w:id="104" w:author="Agnieszka W" w:date="2019-05-31T20:30:00Z">
        <w:r w:rsidDel="000B32B2">
          <w:delText xml:space="preserve">lub </w:delText>
        </w:r>
      </w:del>
      <w:ins w:id="105" w:author="Agnieszka W" w:date="2019-05-31T20:30:00Z">
        <w:r w:rsidR="000B32B2">
          <w:t>i</w:t>
        </w:r>
        <w:r w:rsidR="000B32B2">
          <w:t xml:space="preserve"> </w:t>
        </w:r>
      </w:ins>
      <w:r>
        <w:t xml:space="preserve">z artykułami elektrycznymi. </w:t>
      </w:r>
      <w:del w:id="106" w:author="Agnieszka W" w:date="2019-05-31T20:30:00Z">
        <w:r w:rsidDel="000B32B2">
          <w:delText xml:space="preserve">Koszulki </w:delText>
        </w:r>
      </w:del>
      <w:ins w:id="107" w:author="Agnieszka W" w:date="2019-05-31T20:31:00Z">
        <w:r w:rsidR="000B32B2">
          <w:t>N</w:t>
        </w:r>
      </w:ins>
      <w:del w:id="108" w:author="Agnieszka W" w:date="2019-05-31T20:30:00Z">
        <w:r w:rsidDel="000B32B2">
          <w:delText>n</w:delText>
        </w:r>
      </w:del>
      <w:r>
        <w:t xml:space="preserve">akładamy </w:t>
      </w:r>
      <w:del w:id="109" w:author="Agnieszka W" w:date="2019-05-31T20:31:00Z">
        <w:r w:rsidDel="000B32B2">
          <w:delText xml:space="preserve">na </w:delText>
        </w:r>
      </w:del>
      <w:ins w:id="110" w:author="Agnieszka W" w:date="2019-05-31T20:31:00Z">
        <w:r w:rsidR="000B32B2">
          <w:t>po jednej</w:t>
        </w:r>
        <w:r w:rsidR="000B32B2">
          <w:t xml:space="preserve"> </w:t>
        </w:r>
      </w:ins>
      <w:r>
        <w:t>jeden koniec każdego kijka tak, by połowa wystawała poza kijek. Do koszulek wkładamy supełki z przygotowanej wcześniej pętli ze sznurka</w:t>
      </w:r>
      <w:del w:id="111" w:author="Agnieszka W" w:date="2019-05-31T20:31:00Z">
        <w:r w:rsidDel="000B32B2">
          <w:delText>.</w:delText>
        </w:r>
      </w:del>
      <w:r>
        <w:t xml:space="preserve"> </w:t>
      </w:r>
      <w:del w:id="112" w:author="Agnieszka W" w:date="2019-05-31T20:31:00Z">
        <w:r w:rsidDel="000B32B2">
          <w:delText xml:space="preserve">Wtedy </w:delText>
        </w:r>
      </w:del>
      <w:ins w:id="113" w:author="Agnieszka W" w:date="2019-05-31T20:31:00Z">
        <w:r w:rsidR="000B32B2">
          <w:t>i</w:t>
        </w:r>
        <w:r w:rsidR="000B32B2">
          <w:t xml:space="preserve"> </w:t>
        </w:r>
      </w:ins>
      <w:r>
        <w:t xml:space="preserve">ogrzewamy </w:t>
      </w:r>
      <w:ins w:id="114" w:author="Agnieszka W" w:date="2019-05-31T20:31:00Z">
        <w:r w:rsidR="000B32B2">
          <w:t xml:space="preserve">te miejsca </w:t>
        </w:r>
      </w:ins>
      <w:r>
        <w:t xml:space="preserve">nad świeczką </w:t>
      </w:r>
      <w:del w:id="115" w:author="Agnieszka W" w:date="2019-05-31T20:31:00Z">
        <w:r w:rsidDel="000B32B2">
          <w:delText xml:space="preserve">koszulki </w:delText>
        </w:r>
      </w:del>
      <w:r>
        <w:t xml:space="preserve">tak, by się skurczyły i </w:t>
      </w:r>
      <w:del w:id="116" w:author="Agnieszka W" w:date="2019-05-31T20:32:00Z">
        <w:r w:rsidDel="000B32B2">
          <w:delText>będą trzymać</w:delText>
        </w:r>
      </w:del>
      <w:ins w:id="117" w:author="Agnieszka W" w:date="2019-05-31T20:32:00Z">
        <w:r w:rsidR="000B32B2">
          <w:t>trzymały</w:t>
        </w:r>
      </w:ins>
      <w:r>
        <w:t xml:space="preserve"> sznurek. Jeśli nie dysponujemy koszulkami, możemy </w:t>
      </w:r>
      <w:del w:id="118" w:author="Agnieszka W" w:date="2019-05-31T20:34:00Z">
        <w:r w:rsidDel="000B32B2">
          <w:delText xml:space="preserve">sznurek </w:delText>
        </w:r>
      </w:del>
      <w:r>
        <w:t xml:space="preserve">przymocować </w:t>
      </w:r>
      <w:ins w:id="119" w:author="Agnieszka W" w:date="2019-05-31T20:34:00Z">
        <w:r w:rsidR="000B32B2">
          <w:t xml:space="preserve">sznurek </w:t>
        </w:r>
      </w:ins>
      <w:r>
        <w:t>do kijków za pomocą taśm</w:t>
      </w:r>
      <w:ins w:id="120" w:author="Agnieszka W" w:date="2019-05-31T20:34:00Z">
        <w:r w:rsidR="000B32B2">
          <w:t>ą, na przykład</w:t>
        </w:r>
      </w:ins>
      <w:del w:id="121" w:author="Agnieszka W" w:date="2019-05-31T20:34:00Z">
        <w:r w:rsidDel="000B32B2">
          <w:delText>y</w:delText>
        </w:r>
      </w:del>
      <w:r>
        <w:t xml:space="preserve"> izolacyjn</w:t>
      </w:r>
      <w:ins w:id="122" w:author="Agnieszka W" w:date="2019-05-31T20:34:00Z">
        <w:r w:rsidR="000B32B2">
          <w:t>ą</w:t>
        </w:r>
      </w:ins>
      <w:del w:id="123" w:author="Agnieszka W" w:date="2019-05-31T20:34:00Z">
        <w:r w:rsidDel="000B32B2">
          <w:delText>ej lub innej</w:delText>
        </w:r>
      </w:del>
      <w:r>
        <w:t>.</w:t>
      </w:r>
    </w:p>
    <w:p w:rsidR="000A595C" w:rsidRDefault="000A595C" w:rsidP="000A595C">
      <w:pPr>
        <w:pStyle w:val="Akapitzlist"/>
        <w:numPr>
          <w:ilvl w:val="0"/>
          <w:numId w:val="3"/>
        </w:numPr>
        <w:pPrChange w:id="124" w:author="Agnieszka W" w:date="2019-05-31T20:35:00Z">
          <w:pPr/>
        </w:pPrChange>
      </w:pPr>
      <w:ins w:id="125" w:author="Agnieszka W" w:date="2019-05-31T20:42:00Z">
        <w:r>
          <w:t>Sznurek i rurki do napojów</w:t>
        </w:r>
      </w:ins>
    </w:p>
    <w:p w:rsidR="000A595C" w:rsidRDefault="00B62696" w:rsidP="009C3CD0">
      <w:pPr>
        <w:rPr>
          <w:ins w:id="126" w:author="Agnieszka W" w:date="2019-05-31T20:40:00Z"/>
        </w:rPr>
      </w:pPr>
      <w:del w:id="127" w:author="Agnieszka W" w:date="2019-05-31T20:38:00Z">
        <w:r w:rsidDel="000A595C">
          <w:delText>Jest jeszcze inna możliwość uzyskania dużej bańki.</w:delText>
        </w:r>
      </w:del>
      <w:ins w:id="128" w:author="Agnieszka W" w:date="2019-05-31T20:38:00Z">
        <w:r w:rsidR="000A595C">
          <w:t>Dużą bańkę możemy także wydmuchać prz</w:t>
        </w:r>
      </w:ins>
      <w:ins w:id="129" w:author="Agnieszka W" w:date="2019-05-31T20:39:00Z">
        <w:r w:rsidR="000A595C">
          <w:t xml:space="preserve">ez prostokąt utworzony z </w:t>
        </w:r>
      </w:ins>
      <w:ins w:id="130" w:author="Agnieszka W" w:date="2019-05-31T20:40:00Z">
        <w:r w:rsidR="000A595C">
          <w:t>ok. 1 metra</w:t>
        </w:r>
      </w:ins>
      <w:ins w:id="131" w:author="Agnieszka W" w:date="2019-05-31T20:38:00Z">
        <w:r w:rsidR="000A595C">
          <w:t xml:space="preserve"> </w:t>
        </w:r>
      </w:ins>
      <w:del w:id="132" w:author="Agnieszka W" w:date="2019-05-31T20:40:00Z">
        <w:r w:rsidDel="000A595C">
          <w:delText xml:space="preserve"> </w:delText>
        </w:r>
      </w:del>
      <w:del w:id="133" w:author="Agnieszka W" w:date="2019-05-31T20:38:00Z">
        <w:r w:rsidDel="000A595C">
          <w:delText xml:space="preserve">Potrzebujemy metr </w:delText>
        </w:r>
      </w:del>
      <w:ins w:id="134" w:author="Agnieszka W" w:date="2019-05-31T20:40:00Z">
        <w:r w:rsidR="000A595C">
          <w:t xml:space="preserve">bawełnianego </w:t>
        </w:r>
      </w:ins>
      <w:r>
        <w:t xml:space="preserve">sznurka </w:t>
      </w:r>
      <w:del w:id="135" w:author="Agnieszka W" w:date="2019-05-31T20:40:00Z">
        <w:r w:rsidDel="000A595C">
          <w:delText>bawełnianego,</w:delText>
        </w:r>
      </w:del>
      <w:r>
        <w:t xml:space="preserve"> </w:t>
      </w:r>
      <w:del w:id="136" w:author="Agnieszka W" w:date="2019-05-31T20:40:00Z">
        <w:r w:rsidDel="000A595C">
          <w:delText xml:space="preserve">który </w:delText>
        </w:r>
      </w:del>
      <w:r>
        <w:t>przewle</w:t>
      </w:r>
      <w:ins w:id="137" w:author="Agnieszka W" w:date="2019-05-31T20:40:00Z">
        <w:r w:rsidR="000A595C">
          <w:t>czonego</w:t>
        </w:r>
      </w:ins>
      <w:del w:id="138" w:author="Agnieszka W" w:date="2019-05-31T20:40:00Z">
        <w:r w:rsidDel="000A595C">
          <w:delText>kamy</w:delText>
        </w:r>
      </w:del>
      <w:r>
        <w:t xml:space="preserve"> przez dwie rurki do napojów</w:t>
      </w:r>
      <w:ins w:id="139" w:author="Agnieszka W" w:date="2019-05-31T20:40:00Z">
        <w:r w:rsidR="000A595C">
          <w:t xml:space="preserve">, które służą za </w:t>
        </w:r>
        <w:proofErr w:type="spellStart"/>
        <w:r w:rsidR="000A595C">
          <w:t>uchwyty</w:t>
        </w:r>
      </w:ins>
      <w:r>
        <w:t>.</w:t>
      </w:r>
      <w:del w:id="140" w:author="Agnieszka W" w:date="2019-05-31T20:40:00Z">
        <w:r w:rsidDel="000A595C">
          <w:delText xml:space="preserve"> W ten sposób powstaje nam duży prostokąt, gdzie słomki są uchwytami. </w:delText>
        </w:r>
      </w:del>
      <w:proofErr w:type="spellEnd"/>
    </w:p>
    <w:p w:rsidR="009C3CD0" w:rsidDel="000B32B2" w:rsidRDefault="000A595C" w:rsidP="009C3CD0">
      <w:pPr>
        <w:rPr>
          <w:del w:id="141" w:author="Agnieszka W" w:date="2019-05-31T20:28:00Z"/>
        </w:rPr>
      </w:pPr>
      <w:ins w:id="142" w:author="Agnieszka W" w:date="2019-05-31T20:41:00Z">
        <w:r>
          <w:lastRenderedPageBreak/>
          <w:t xml:space="preserve">Po </w:t>
        </w:r>
      </w:ins>
      <w:ins w:id="143" w:author="Agnieszka W" w:date="2019-05-31T20:44:00Z">
        <w:r>
          <w:t xml:space="preserve">tych </w:t>
        </w:r>
      </w:ins>
      <w:ins w:id="144" w:author="Agnieszka W" w:date="2019-05-31T20:41:00Z">
        <w:r>
          <w:t xml:space="preserve">przygotowaniach wystarczy zanurzyć wybrany przyrząd w </w:t>
        </w:r>
      </w:ins>
      <w:ins w:id="145" w:author="Agnieszka W" w:date="2019-05-31T20:47:00Z">
        <w:r w:rsidR="005F007E">
          <w:t xml:space="preserve">odpowiednio dużym </w:t>
        </w:r>
      </w:ins>
      <w:ins w:id="146" w:author="Agnieszka W" w:date="2019-05-31T20:41:00Z">
        <w:r>
          <w:t>naczyniu z płynem</w:t>
        </w:r>
      </w:ins>
      <w:ins w:id="147" w:author="Agnieszka W" w:date="2019-05-31T20:45:00Z">
        <w:r>
          <w:t>, wyjąć i dmuchać</w:t>
        </w:r>
      </w:ins>
      <w:ins w:id="148" w:author="Agnieszka W" w:date="2019-05-31T20:41:00Z">
        <w:r>
          <w:t>.</w:t>
        </w:r>
      </w:ins>
      <w:ins w:id="149" w:author="Agnieszka W" w:date="2019-05-31T20:47:00Z">
        <w:r w:rsidR="005F007E">
          <w:t xml:space="preserve"> Dobra zabawa gwarantowana.</w:t>
        </w:r>
      </w:ins>
      <w:bookmarkStart w:id="150" w:name="_GoBack"/>
      <w:bookmarkEnd w:id="150"/>
      <w:del w:id="151" w:author="Agnieszka W" w:date="2019-05-31T20:43:00Z">
        <w:r w:rsidR="00B62696" w:rsidDel="000A595C">
          <w:delText>Tak przygotowany prostokąt zanurzamy w dużej płaskiej misce z płynem do baniek.</w:delText>
        </w:r>
      </w:del>
    </w:p>
    <w:p w:rsidR="005D1CFE" w:rsidRPr="009C3CD0" w:rsidRDefault="005D1CFE" w:rsidP="009C3CD0"/>
    <w:sectPr w:rsidR="005D1CFE" w:rsidRPr="009C3CD0" w:rsidSect="005D1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87D56"/>
    <w:multiLevelType w:val="hybridMultilevel"/>
    <w:tmpl w:val="B97A1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97B94"/>
    <w:multiLevelType w:val="hybridMultilevel"/>
    <w:tmpl w:val="85800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B1F9C"/>
    <w:multiLevelType w:val="hybridMultilevel"/>
    <w:tmpl w:val="B97A1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W">
    <w15:presenceInfo w15:providerId="None" w15:userId="Agnieszka 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2B"/>
    <w:rsid w:val="000A595C"/>
    <w:rsid w:val="000B32B2"/>
    <w:rsid w:val="005A3F34"/>
    <w:rsid w:val="005D1CFE"/>
    <w:rsid w:val="005F007E"/>
    <w:rsid w:val="00690FD5"/>
    <w:rsid w:val="006D672F"/>
    <w:rsid w:val="006F401E"/>
    <w:rsid w:val="00962F7A"/>
    <w:rsid w:val="009C3CD0"/>
    <w:rsid w:val="00A4002B"/>
    <w:rsid w:val="00AB2BDB"/>
    <w:rsid w:val="00B6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C7F9"/>
  <w15:docId w15:val="{E5B4736F-7413-40CE-B60E-AC94CBAC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C3C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C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3CD0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3CD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CD0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9C3CD0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B3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Agnieszka W</cp:lastModifiedBy>
  <cp:revision>2</cp:revision>
  <dcterms:created xsi:type="dcterms:W3CDTF">2019-05-31T18:48:00Z</dcterms:created>
  <dcterms:modified xsi:type="dcterms:W3CDTF">2019-05-31T18:48:00Z</dcterms:modified>
</cp:coreProperties>
</file>