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834EC" w14:textId="77777777" w:rsidR="00E14A45" w:rsidRDefault="00285941">
      <w:r>
        <w:t>Potrzebne:</w:t>
      </w:r>
    </w:p>
    <w:p w14:paraId="4F4301F3" w14:textId="77777777" w:rsidR="00285941" w:rsidRDefault="0037622B">
      <w:r>
        <w:t xml:space="preserve">metalowa lub drewniana obręcz, </w:t>
      </w:r>
      <w:r w:rsidR="00733D04">
        <w:t>rzemyki, kordonki, mulina, wełna, sznurki w różnych kolorach, koraliki, guziki, pióra prawdziwe lub sztuczne, ew. mocny klej (</w:t>
      </w:r>
      <w:ins w:id="0" w:author="Agnieszka W" w:date="2019-08-02T15:06:00Z">
        <w:r w:rsidR="003242A0">
          <w:t>np. „</w:t>
        </w:r>
      </w:ins>
      <w:r w:rsidR="00733D04">
        <w:t xml:space="preserve">super </w:t>
      </w:r>
      <w:proofErr w:type="spellStart"/>
      <w:r w:rsidR="00733D04">
        <w:t>glue</w:t>
      </w:r>
      <w:proofErr w:type="spellEnd"/>
      <w:ins w:id="1" w:author="Agnieszka W" w:date="2019-08-02T15:06:00Z">
        <w:r w:rsidR="003242A0">
          <w:t>”</w:t>
        </w:r>
      </w:ins>
      <w:r w:rsidR="00733D04">
        <w:t xml:space="preserve"> lub klej w pistolecie)</w:t>
      </w:r>
      <w:r w:rsidR="003B6B9A">
        <w:t>, nożyczki, ew. igła</w:t>
      </w:r>
    </w:p>
    <w:p w14:paraId="58AE944D" w14:textId="77777777" w:rsidR="00733D04" w:rsidRDefault="00733D04"/>
    <w:p w14:paraId="3C7C43AF" w14:textId="77777777" w:rsidR="00811910" w:rsidRDefault="00811910" w:rsidP="00811910">
      <w:r>
        <w:t>Łapacz snów</w:t>
      </w:r>
      <w:ins w:id="2" w:author="Agnieszka W" w:date="2019-08-02T15:06:00Z">
        <w:r w:rsidR="003242A0">
          <w:t>,</w:t>
        </w:r>
      </w:ins>
      <w:r>
        <w:t xml:space="preserve"> nazywany inaczej siecią snów</w:t>
      </w:r>
      <w:ins w:id="3" w:author="Agnieszka W" w:date="2019-08-02T15:06:00Z">
        <w:r w:rsidR="003242A0">
          <w:t>,</w:t>
        </w:r>
      </w:ins>
      <w:r>
        <w:t xml:space="preserve"> był znany jako amulet niektórych plemion Indian z Ameryki Północnej. Indianie wieszali łapacze snów nad posłaniem lub koło wejścia do domostwa. </w:t>
      </w:r>
      <w:del w:id="4" w:author="Agnieszka W" w:date="2019-08-02T15:07:00Z">
        <w:r w:rsidDel="003242A0">
          <w:delText xml:space="preserve">Indianie </w:delText>
        </w:r>
      </w:del>
      <w:ins w:id="5" w:author="Agnieszka W" w:date="2019-08-02T15:07:00Z">
        <w:r w:rsidR="003242A0">
          <w:t>W</w:t>
        </w:r>
      </w:ins>
      <w:del w:id="6" w:author="Agnieszka W" w:date="2019-08-02T15:07:00Z">
        <w:r w:rsidDel="003242A0">
          <w:delText>w</w:delText>
        </w:r>
      </w:del>
      <w:r>
        <w:t xml:space="preserve">ierzyli, że wszystkie sny przechodzą przez łapacz snów. Sieć znajdująca się w obręczy miała wg nich zatrzymywać koszmary, a przepuszczać dobre sny. Obręcz łapacza snów mogła mieć kształt regularnego koła </w:t>
      </w:r>
      <w:del w:id="7" w:author="Agnieszka W" w:date="2019-08-02T15:07:00Z">
        <w:r w:rsidDel="003242A0">
          <w:delText>jak i</w:delText>
        </w:r>
      </w:del>
      <w:ins w:id="8" w:author="Agnieszka W" w:date="2019-08-02T15:07:00Z">
        <w:r w:rsidR="003242A0">
          <w:t>lub</w:t>
        </w:r>
      </w:ins>
      <w:r>
        <w:t xml:space="preserve"> kropli wody.</w:t>
      </w:r>
    </w:p>
    <w:p w14:paraId="063D7821" w14:textId="77777777" w:rsidR="00285941" w:rsidRDefault="00811910">
      <w:r>
        <w:t xml:space="preserve">Łatwo możemy wykonać taki łapacz snów samodzielnie w domu. </w:t>
      </w:r>
      <w:r w:rsidR="00733D04">
        <w:t xml:space="preserve">Obręcz </w:t>
      </w:r>
      <w:del w:id="9" w:author="Agnieszka W" w:date="2019-08-02T15:07:00Z">
        <w:r w:rsidDel="003242A0">
          <w:delText xml:space="preserve">w kształcie koła </w:delText>
        </w:r>
      </w:del>
      <w:r w:rsidR="00733D04">
        <w:t xml:space="preserve">owijamy ciasno wybranym kolorem rzemyka, sznurka lub kordonka tak, żeby nie było </w:t>
      </w:r>
      <w:ins w:id="10" w:author="Agnieszka W" w:date="2019-08-02T15:07:00Z">
        <w:r w:rsidR="003242A0">
          <w:t xml:space="preserve">jej </w:t>
        </w:r>
      </w:ins>
      <w:r w:rsidR="00733D04">
        <w:t>widać</w:t>
      </w:r>
      <w:del w:id="11" w:author="Agnieszka W" w:date="2019-08-02T15:07:00Z">
        <w:r w:rsidR="00733D04" w:rsidDel="003242A0">
          <w:delText xml:space="preserve"> obręczy</w:delText>
        </w:r>
      </w:del>
      <w:r w:rsidR="00733D04">
        <w:t>. Koniec rzemyka możemy zostawić nie odcięty – będzie gotowy do zrobienia zawieszki. Końce możemy zamocować dodatkowo klejem.</w:t>
      </w:r>
    </w:p>
    <w:p w14:paraId="7F363E82" w14:textId="77777777" w:rsidR="00733D04" w:rsidRDefault="00733D04">
      <w:r>
        <w:t>Obwód obręczy mierzymy i dzielimy na równe kawałki</w:t>
      </w:r>
      <w:r w:rsidR="00D81D5F">
        <w:t>, np. sześć</w:t>
      </w:r>
      <w:r w:rsidR="00B37AC0">
        <w:t xml:space="preserve"> kawałków</w:t>
      </w:r>
      <w:r>
        <w:t>. Z kolejnej nitki (rzemień, sznurek w tym samym lub innym kolorze) robimy pętelki na obręczy w miejscach styku podzielonych części</w:t>
      </w:r>
      <w:r w:rsidR="00CB6D4F">
        <w:t xml:space="preserve"> i naciągamy nić pomiędzy pętelkami</w:t>
      </w:r>
      <w:r>
        <w:t>.</w:t>
      </w:r>
      <w:r w:rsidR="00D81D5F">
        <w:t xml:space="preserve"> W ten sposób w środku druga nitka utworzy </w:t>
      </w:r>
      <w:r w:rsidR="003B6B9A">
        <w:t xml:space="preserve">wielokąt, np. </w:t>
      </w:r>
      <w:r w:rsidR="00D81D5F">
        <w:t>sześciokąt, który kątami jest zaczepiony na obręczy.</w:t>
      </w:r>
      <w:r w:rsidR="00B37AC0">
        <w:t xml:space="preserve"> </w:t>
      </w:r>
      <w:r w:rsidR="00CB6D4F">
        <w:t xml:space="preserve">Z następnej nitki (w tym samym lub innym kolorze) tworzymy kolejny mniejszy </w:t>
      </w:r>
      <w:r w:rsidR="003B6B9A">
        <w:t>wielokąt (</w:t>
      </w:r>
      <w:r w:rsidR="00CB6D4F">
        <w:t>sześciokąt</w:t>
      </w:r>
      <w:r w:rsidR="003B6B9A">
        <w:t>)</w:t>
      </w:r>
      <w:r w:rsidR="00CB6D4F">
        <w:t xml:space="preserve">, tworząc pętelki (kąty sześciokąta) na środkach boków poprzedniego, większego </w:t>
      </w:r>
      <w:r w:rsidR="003B6B9A">
        <w:t>wielokąta (</w:t>
      </w:r>
      <w:r w:rsidR="00CB6D4F">
        <w:t>sześciokąta</w:t>
      </w:r>
      <w:r w:rsidR="003B6B9A">
        <w:t>)</w:t>
      </w:r>
      <w:r w:rsidR="00CB6D4F">
        <w:t>.</w:t>
      </w:r>
      <w:r w:rsidR="00D73577">
        <w:t xml:space="preserve"> W ten sposób tworzymy kolejne jedno lub wielokoloro</w:t>
      </w:r>
      <w:r w:rsidR="0004378A">
        <w:t>we okrążenia aż do środka koła. Jeśli chcemy w środku obręczy mieć ozdobne koraliki</w:t>
      </w:r>
      <w:ins w:id="12" w:author="Agnieszka W" w:date="2019-08-02T15:08:00Z">
        <w:r w:rsidR="003242A0">
          <w:t>,</w:t>
        </w:r>
      </w:ins>
      <w:del w:id="13" w:author="Agnieszka W" w:date="2019-08-02T15:08:00Z">
        <w:r w:rsidR="0004378A" w:rsidDel="003242A0">
          <w:delText xml:space="preserve"> –</w:delText>
        </w:r>
      </w:del>
      <w:r w:rsidR="0004378A">
        <w:t xml:space="preserve"> możemy je w odpowiednim momencie nawlec</w:t>
      </w:r>
      <w:r w:rsidR="00132665">
        <w:t xml:space="preserve"> na nić</w:t>
      </w:r>
      <w:ins w:id="14" w:author="Agnieszka W" w:date="2019-08-02T15:08:00Z">
        <w:r w:rsidR="003242A0">
          <w:t xml:space="preserve"> i</w:t>
        </w:r>
      </w:ins>
      <w:del w:id="15" w:author="Agnieszka W" w:date="2019-08-02T15:08:00Z">
        <w:r w:rsidR="00132665" w:rsidDel="003242A0">
          <w:delText>,</w:delText>
        </w:r>
      </w:del>
      <w:r w:rsidR="00132665">
        <w:t xml:space="preserve"> dodatkowo przymocować klejem.</w:t>
      </w:r>
      <w:r w:rsidR="003B6B9A">
        <w:t xml:space="preserve"> W ten sposób utworzy</w:t>
      </w:r>
      <w:del w:id="16" w:author="Agnieszka W" w:date="2019-08-02T15:08:00Z">
        <w:r w:rsidR="003B6B9A" w:rsidDel="003242A0">
          <w:delText>liś</w:delText>
        </w:r>
      </w:del>
      <w:r w:rsidR="003B6B9A">
        <w:t xml:space="preserve">my </w:t>
      </w:r>
      <w:del w:id="17" w:author="Agnieszka W" w:date="2019-08-02T15:08:00Z">
        <w:r w:rsidR="003B6B9A" w:rsidDel="003242A0">
          <w:delText xml:space="preserve">sieć </w:delText>
        </w:r>
      </w:del>
      <w:r w:rsidR="003B6B9A">
        <w:t>wewnątrz obręczy</w:t>
      </w:r>
      <w:r w:rsidR="00811910">
        <w:t xml:space="preserve"> </w:t>
      </w:r>
      <w:ins w:id="18" w:author="Agnieszka W" w:date="2019-08-02T15:08:00Z">
        <w:r w:rsidR="003242A0">
          <w:t xml:space="preserve">sieć </w:t>
        </w:r>
      </w:ins>
      <w:r w:rsidR="00811910">
        <w:t>przypominającą pajęczą</w:t>
      </w:r>
      <w:del w:id="19" w:author="Agnieszka W" w:date="2019-08-02T15:08:00Z">
        <w:r w:rsidR="00811910" w:rsidDel="003242A0">
          <w:delText xml:space="preserve"> sieć</w:delText>
        </w:r>
      </w:del>
      <w:r w:rsidR="003B6B9A">
        <w:t>.</w:t>
      </w:r>
    </w:p>
    <w:p w14:paraId="5F090E17" w14:textId="77777777" w:rsidR="0004378A" w:rsidRDefault="0004378A">
      <w:r>
        <w:t>Następnym etapem będzie stworzenie ozdobnych wiszących sznureczków łapacza snów.</w:t>
      </w:r>
      <w:r w:rsidR="00132665">
        <w:t xml:space="preserve"> Łapacz wygląda najlepiej, gdy </w:t>
      </w:r>
      <w:del w:id="20" w:author="Agnieszka W" w:date="2019-08-02T15:08:00Z">
        <w:r w:rsidR="00132665" w:rsidDel="003242A0">
          <w:delText xml:space="preserve">zrobimy </w:delText>
        </w:r>
      </w:del>
      <w:ins w:id="21" w:author="Agnieszka W" w:date="2019-08-02T15:08:00Z">
        <w:r w:rsidR="003242A0">
          <w:t>ma ich</w:t>
        </w:r>
        <w:r w:rsidR="003242A0">
          <w:t xml:space="preserve"> </w:t>
        </w:r>
      </w:ins>
      <w:r w:rsidR="00132665">
        <w:t>nieparzystą liczbę tych</w:t>
      </w:r>
      <w:del w:id="22" w:author="Agnieszka W" w:date="2019-08-02T15:08:00Z">
        <w:r w:rsidR="00132665" w:rsidDel="003242A0">
          <w:delText xml:space="preserve"> sznurków </w:delText>
        </w:r>
      </w:del>
      <w:r w:rsidR="00132665">
        <w:t xml:space="preserve">– jeden, trzy lub pięć. Efekt będzie lepszy, jeśli środkowy sznurek będzie najdłuższy, dwa kolejne boczne krótsze, </w:t>
      </w:r>
      <w:ins w:id="23" w:author="Agnieszka W" w:date="2019-08-02T15:09:00Z">
        <w:r w:rsidR="003242A0">
          <w:t xml:space="preserve">a </w:t>
        </w:r>
      </w:ins>
      <w:r w:rsidR="00132665">
        <w:t xml:space="preserve">dwa pozostałe najkrótsze. Najdłuższy sznurek mocujemy </w:t>
      </w:r>
      <w:del w:id="24" w:author="Agnieszka W" w:date="2019-08-02T15:10:00Z">
        <w:r w:rsidR="00132665" w:rsidDel="003242A0">
          <w:delText xml:space="preserve">na obręczy </w:delText>
        </w:r>
      </w:del>
      <w:r w:rsidR="00132665">
        <w:t xml:space="preserve">po przeciwnej stronie </w:t>
      </w:r>
      <w:del w:id="25" w:author="Agnieszka W" w:date="2019-08-02T15:10:00Z">
        <w:r w:rsidR="00132665" w:rsidDel="003242A0">
          <w:delText>od pozostawionego wcześniej końca rzemyka</w:delText>
        </w:r>
        <w:r w:rsidR="003B6B9A" w:rsidDel="003242A0">
          <w:delText xml:space="preserve"> jako zawieszka</w:delText>
        </w:r>
      </w:del>
      <w:ins w:id="26" w:author="Agnieszka W" w:date="2019-08-02T15:10:00Z">
        <w:r w:rsidR="003242A0">
          <w:t>względem zawieszki</w:t>
        </w:r>
      </w:ins>
      <w:r w:rsidR="00132665">
        <w:t xml:space="preserve">. Kolejne sznurki mocujemy w jednakowych odległościach od najdłuższego tak, </w:t>
      </w:r>
      <w:commentRangeStart w:id="27"/>
      <w:r w:rsidR="00132665">
        <w:t>by odległość wzdłuż obręczy od pierwszego do ostatniego sznurka nie była dłuższa niż połowa obwodu obręczy.</w:t>
      </w:r>
      <w:del w:id="28" w:author="Agnieszka W" w:date="2019-08-02T15:11:00Z">
        <w:r w:rsidR="00132665" w:rsidDel="003242A0">
          <w:delText xml:space="preserve"> </w:delText>
        </w:r>
      </w:del>
      <w:commentRangeEnd w:id="27"/>
      <w:r w:rsidR="003242A0">
        <w:rPr>
          <w:rStyle w:val="Odwoaniedokomentarza"/>
        </w:rPr>
        <w:commentReference w:id="27"/>
      </w:r>
    </w:p>
    <w:p w14:paraId="796E74C6" w14:textId="7B5591E4" w:rsidR="00132665" w:rsidRDefault="00132665">
      <w:r>
        <w:t xml:space="preserve">Tak przymocowane sznurki możemy dowolnie ozdabiać koralikami, guzikami czy piórkami. Przez koraliki czy guziki </w:t>
      </w:r>
      <w:del w:id="29" w:author="Agnieszka W" w:date="2019-08-02T15:13:00Z">
        <w:r w:rsidDel="00CA535B">
          <w:delText>sznurek łatwo jest przewlec. Piórko</w:delText>
        </w:r>
      </w:del>
      <w:ins w:id="30" w:author="Agnieszka W" w:date="2019-08-02T15:13:00Z">
        <w:r w:rsidR="00CA535B">
          <w:t>wystarczy nawlec, a piórko</w:t>
        </w:r>
      </w:ins>
      <w:r>
        <w:t xml:space="preserve"> musimy sznurkiem przewiązać i dodatkowo przymocować klejem, by </w:t>
      </w:r>
      <w:del w:id="31" w:author="Agnieszka W" w:date="2019-08-02T15:13:00Z">
        <w:r w:rsidDel="00CA535B">
          <w:delText xml:space="preserve">piórko </w:delText>
        </w:r>
      </w:del>
      <w:r>
        <w:t xml:space="preserve">się nie wysunęło. </w:t>
      </w:r>
      <w:del w:id="32" w:author="Agnieszka W" w:date="2019-08-02T15:17:00Z">
        <w:r w:rsidDel="00B412C6">
          <w:delText>najlepszy efekt uzyskamy,</w:delText>
        </w:r>
      </w:del>
      <w:commentRangeStart w:id="33"/>
      <w:ins w:id="34" w:author="Agnieszka W" w:date="2019-08-02T15:17:00Z">
        <w:r w:rsidR="00B412C6">
          <w:t xml:space="preserve">Atrakcyjny efekt wizualny da bogate zdobienie środkowego sznurka i identyczne przystrojenie </w:t>
        </w:r>
      </w:ins>
      <w:ins w:id="35" w:author="Agnieszka W" w:date="2019-08-02T15:18:00Z">
        <w:r w:rsidR="00B412C6">
          <w:t>parami przeciwległych sznurków po jego bokach.</w:t>
        </w:r>
      </w:ins>
      <w:del w:id="36" w:author="Agnieszka W" w:date="2019-08-02T15:18:00Z">
        <w:r w:rsidDel="00B412C6">
          <w:delText xml:space="preserve"> gdy środkowy sznurek będzie ozdobiony najbardziej</w:delText>
        </w:r>
        <w:r w:rsidR="003B6B9A" w:rsidDel="00B412C6">
          <w:delText xml:space="preserve"> bogato</w:delText>
        </w:r>
        <w:r w:rsidDel="00B412C6">
          <w:delText>, a boczne parzyste sznurki w parach identycznie.</w:delText>
        </w:r>
      </w:del>
      <w:commentRangeEnd w:id="33"/>
      <w:r w:rsidR="00B412C6">
        <w:rPr>
          <w:rStyle w:val="Odwoaniedokomentarza"/>
        </w:rPr>
        <w:commentReference w:id="33"/>
      </w:r>
    </w:p>
    <w:p w14:paraId="1D82C9C4" w14:textId="61461CA2" w:rsidR="00132665" w:rsidRDefault="00132665">
      <w:r>
        <w:t xml:space="preserve">Zamiast </w:t>
      </w:r>
      <w:del w:id="37" w:author="Agnieszka W" w:date="2019-08-02T15:19:00Z">
        <w:r w:rsidDel="006829BC">
          <w:delText>mocować konkretną liczbę</w:delText>
        </w:r>
      </w:del>
      <w:ins w:id="38" w:author="Agnieszka W" w:date="2019-08-02T15:19:00Z">
        <w:r w:rsidR="006829BC">
          <w:t>symetrycznie rozmieszczonych</w:t>
        </w:r>
      </w:ins>
      <w:r>
        <w:t xml:space="preserve"> sznurków z ozdobami</w:t>
      </w:r>
      <w:del w:id="39" w:author="Agnieszka W" w:date="2019-08-02T15:19:00Z">
        <w:r w:rsidDel="006829BC">
          <w:delText>,</w:delText>
        </w:r>
      </w:del>
      <w:r>
        <w:t xml:space="preserve"> możemy na </w:t>
      </w:r>
      <w:r w:rsidR="003B6B9A">
        <w:t>obręczy (na długości nie</w:t>
      </w:r>
      <w:del w:id="40" w:author="Agnieszka W" w:date="2019-08-02T15:19:00Z">
        <w:r w:rsidR="003B6B9A" w:rsidDel="006829BC">
          <w:delText xml:space="preserve"> </w:delText>
        </w:r>
      </w:del>
      <w:r w:rsidR="003B6B9A">
        <w:t xml:space="preserve">przekraczającej połowy </w:t>
      </w:r>
      <w:ins w:id="41" w:author="Agnieszka W" w:date="2019-08-02T15:19:00Z">
        <w:r w:rsidR="006829BC">
          <w:t xml:space="preserve">jej </w:t>
        </w:r>
      </w:ins>
      <w:r w:rsidR="003B6B9A">
        <w:t>obwodu</w:t>
      </w:r>
      <w:del w:id="42" w:author="Agnieszka W" w:date="2019-08-02T15:19:00Z">
        <w:r w:rsidR="003B6B9A" w:rsidDel="006829BC">
          <w:delText xml:space="preserve"> obręczy</w:delText>
        </w:r>
      </w:del>
      <w:r w:rsidR="003B6B9A">
        <w:t>) zawiązać gęsto różnokolorowe tasiemki.</w:t>
      </w:r>
    </w:p>
    <w:p w14:paraId="3D83252B" w14:textId="603CF47C" w:rsidR="003B6B9A" w:rsidRDefault="003B6B9A">
      <w:r>
        <w:t xml:space="preserve">Z nieodciętego końca rzemyka, którym owijaliśmy obręcz, tworzymy zawieszkę. Na nią też można nawlec kolorowe koraliki. </w:t>
      </w:r>
      <w:del w:id="43" w:author="Agnieszka W" w:date="2019-08-02T15:20:00Z">
        <w:r w:rsidDel="006829BC">
          <w:delText>W ten sposób uzyskujemy nasz łapacz snów.</w:delText>
        </w:r>
      </w:del>
      <w:ins w:id="44" w:author="Agnieszka W" w:date="2019-08-02T15:20:00Z">
        <w:r w:rsidR="006829BC">
          <w:t>Teraz wystarczy zawiesić gotowy łapacz snów w miejscu, przez które przefruwają piękne i koszmarne obrazy : )</w:t>
        </w:r>
      </w:ins>
      <w:bookmarkStart w:id="45" w:name="_GoBack"/>
      <w:bookmarkEnd w:id="45"/>
    </w:p>
    <w:sectPr w:rsidR="003B6B9A" w:rsidSect="00E14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7" w:author="Agnieszka W" w:date="2019-08-02T15:11:00Z" w:initials="AW">
    <w:p w14:paraId="24E117AC" w14:textId="77777777" w:rsidR="003242A0" w:rsidRDefault="003242A0">
      <w:pPr>
        <w:pStyle w:val="Tekstkomentarza"/>
      </w:pPr>
      <w:r>
        <w:rPr>
          <w:rStyle w:val="Odwoaniedokomentarza"/>
        </w:rPr>
        <w:annotationRef/>
      </w:r>
      <w:r>
        <w:t xml:space="preserve">To brzmi </w:t>
      </w:r>
      <w:proofErr w:type="spellStart"/>
      <w:r>
        <w:t>ciutkę</w:t>
      </w:r>
      <w:proofErr w:type="spellEnd"/>
      <w:r>
        <w:t xml:space="preserve"> zawile.</w:t>
      </w:r>
      <w:r w:rsidR="00B412C6">
        <w:t xml:space="preserve"> Może jakoś tak:</w:t>
      </w:r>
    </w:p>
    <w:p w14:paraId="49572AB4" w14:textId="77777777" w:rsidR="00B412C6" w:rsidRDefault="00B412C6">
      <w:pPr>
        <w:pStyle w:val="Tekstkomentarza"/>
      </w:pPr>
      <w:r>
        <w:t>Kolejne sznurki mocujemy w jednakowych odległościach od najdłuższego</w:t>
      </w:r>
      <w:r>
        <w:t>; wszystkie sznurki razem nie powinny zajmować więcej niż połowę obwodu obręczy.</w:t>
      </w:r>
    </w:p>
    <w:p w14:paraId="04920ED0" w14:textId="26FB0DFD" w:rsidR="00B412C6" w:rsidRDefault="00B412C6">
      <w:pPr>
        <w:pStyle w:val="Tekstkomentarza"/>
      </w:pPr>
      <w:r>
        <w:t>??</w:t>
      </w:r>
    </w:p>
  </w:comment>
  <w:comment w:id="33" w:author="Agnieszka W" w:date="2019-08-02T15:18:00Z" w:initials="AW">
    <w:p w14:paraId="1CCADE54" w14:textId="1E77B86D" w:rsidR="00B412C6" w:rsidRDefault="00B412C6">
      <w:pPr>
        <w:pStyle w:val="Tekstkomentarza"/>
      </w:pPr>
      <w:r>
        <w:rPr>
          <w:rStyle w:val="Odwoaniedokomentarza"/>
        </w:rPr>
        <w:annotationRef/>
      </w:r>
      <w:r>
        <w:t>Wcale nie jestem pewna, czy zmieniłam na lepsze :D Nie jest łatwo.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4920ED0" w15:done="0"/>
  <w15:commentEx w15:paraId="1CCADE5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4920ED0" w16cid:durableId="20EED13D"/>
  <w16cid:commentId w16cid:paraId="1CCADE54" w16cid:durableId="20EED2D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gnieszka W">
    <w15:presenceInfo w15:providerId="None" w15:userId="Agnieszka 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941"/>
    <w:rsid w:val="0004378A"/>
    <w:rsid w:val="000D3D2E"/>
    <w:rsid w:val="00132665"/>
    <w:rsid w:val="001B5D2F"/>
    <w:rsid w:val="00285941"/>
    <w:rsid w:val="002D4738"/>
    <w:rsid w:val="003242A0"/>
    <w:rsid w:val="0037622B"/>
    <w:rsid w:val="003B6B9A"/>
    <w:rsid w:val="00546109"/>
    <w:rsid w:val="005B537C"/>
    <w:rsid w:val="006829BC"/>
    <w:rsid w:val="00733D04"/>
    <w:rsid w:val="00811910"/>
    <w:rsid w:val="00B37AC0"/>
    <w:rsid w:val="00B412C6"/>
    <w:rsid w:val="00CA535B"/>
    <w:rsid w:val="00CB6D4F"/>
    <w:rsid w:val="00CF2277"/>
    <w:rsid w:val="00D73577"/>
    <w:rsid w:val="00D81D5F"/>
    <w:rsid w:val="00E1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E1E24"/>
  <w15:docId w15:val="{9ADFC2A9-04B5-47A0-BE2F-5889ED3B3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4A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242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42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42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42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42A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4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4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</dc:creator>
  <cp:keywords/>
  <dc:description/>
  <cp:lastModifiedBy>Agnieszka W</cp:lastModifiedBy>
  <cp:revision>2</cp:revision>
  <dcterms:created xsi:type="dcterms:W3CDTF">2019-08-02T13:21:00Z</dcterms:created>
  <dcterms:modified xsi:type="dcterms:W3CDTF">2019-08-02T13:21:00Z</dcterms:modified>
</cp:coreProperties>
</file>