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647" w:rsidRDefault="00661D27">
      <w:r>
        <w:t>Potrzebne:</w:t>
      </w:r>
    </w:p>
    <w:p w:rsidR="00661D27" w:rsidRDefault="00661D27">
      <w:r>
        <w:t>szablon liścia kasztanowca (d</w:t>
      </w:r>
      <w:r w:rsidR="00CE2262">
        <w:t xml:space="preserve">ostępny </w:t>
      </w:r>
      <w:r>
        <w:t>tu – link do sklepu),</w:t>
      </w:r>
      <w:ins w:id="0" w:author="Agnieszka W" w:date="2019-09-19T01:22:00Z">
        <w:r w:rsidR="00BC1791">
          <w:t xml:space="preserve"> </w:t>
        </w:r>
      </w:ins>
      <w:r>
        <w:t>kartka z bloku A4 (w innym kolorze niż biała), biała kartka A4, kolorowa krepina (bibuła marszczona), nożyczki, klej introligatorski, ołówek, farby, pędzel</w:t>
      </w:r>
      <w:r w:rsidR="009408F9">
        <w:t>, ewentualnie brokat do ozdabiania</w:t>
      </w:r>
    </w:p>
    <w:p w:rsidR="00661D27" w:rsidRDefault="00661D27"/>
    <w:p w:rsidR="009408F9" w:rsidRDefault="00D43CD8">
      <w:r>
        <w:t>Z szablonu liścia kasztanowca wyciągamy środek</w:t>
      </w:r>
      <w:ins w:id="1" w:author="Agnieszka W" w:date="2019-09-19T01:22:00Z">
        <w:r w:rsidR="00BC1791">
          <w:t>,</w:t>
        </w:r>
      </w:ins>
      <w:r>
        <w:t xml:space="preserve"> zostawiając samą ramkę. Ramkę malujemy farbami na wybrany kolor. </w:t>
      </w:r>
      <w:r w:rsidR="009408F9">
        <w:t>Wyciągnięty środek szablonu liścia malujemy farbami wg własnego uznania i odkładamy do wyschnięcia.</w:t>
      </w:r>
      <w:r w:rsidR="00E42DB0" w:rsidRPr="00E42DB0">
        <w:t xml:space="preserve"> </w:t>
      </w:r>
    </w:p>
    <w:p w:rsidR="00E42DB0" w:rsidRDefault="00E42DB0" w:rsidP="00E42DB0">
      <w:r>
        <w:t xml:space="preserve">Z różnych kolorów krepiny wycinamy paski o grubości około 3,5 cm. Możemy wybrać typowe kolory jesieni (zielony, żółty, pomarańczowy, brązowy, czerwony) lub inne wg własnego uznania. Tak wycięte paski skręcamy mocno, by powstał wałeczek. W ten sposób uzyskujemy kolorowe „sznurki” z bibuły marszczonej. </w:t>
      </w:r>
    </w:p>
    <w:p w:rsidR="00E42DB0" w:rsidRDefault="00E42DB0" w:rsidP="00E42DB0">
      <w:r>
        <w:t>Gdy farba na ramce liścia wyschnie, odrysowujemy kształt ramki na białej kartce i wycinamy go. Wycięty kształt liścia przyklejamy od spodu do ramki liścia.</w:t>
      </w:r>
    </w:p>
    <w:p w:rsidR="00D43CD8" w:rsidRDefault="00D43CD8">
      <w:r>
        <w:t>Następnie s</w:t>
      </w:r>
      <w:r w:rsidR="00661D27">
        <w:t xml:space="preserve">kręcone fragmenty wałeczków krepiny przyklejamy mocno </w:t>
      </w:r>
      <w:r w:rsidR="009408F9">
        <w:t xml:space="preserve">w środku ramki liścia, </w:t>
      </w:r>
      <w:r w:rsidR="00661D27">
        <w:t>do kartki</w:t>
      </w:r>
      <w:r w:rsidR="009408F9">
        <w:t xml:space="preserve"> przyklejonej do ramki liścia</w:t>
      </w:r>
      <w:r w:rsidR="00661D27">
        <w:t xml:space="preserve">. </w:t>
      </w:r>
      <w:r>
        <w:t>Szablon liścia kasztanowca ma pięć listków, więc każdy listek można wykleić innym kolorem krepiny.</w:t>
      </w:r>
    </w:p>
    <w:p w:rsidR="009408F9" w:rsidRDefault="009408F9">
      <w:r>
        <w:t>Potem i ramkę liścia kasztanowca</w:t>
      </w:r>
      <w:ins w:id="2" w:author="Agnieszka W" w:date="2019-09-19T01:23:00Z">
        <w:r w:rsidR="00BC1791">
          <w:t>,</w:t>
        </w:r>
      </w:ins>
      <w:r>
        <w:t xml:space="preserve"> i pomalowany środek liścia możemy ozdobić dodatkowo brokatem.</w:t>
      </w:r>
    </w:p>
    <w:p w:rsidR="00661D27" w:rsidRDefault="00661D27">
      <w:r>
        <w:t xml:space="preserve">W tej technice z łatwością wykonamy też inne </w:t>
      </w:r>
      <w:r w:rsidR="00D43CD8">
        <w:t>obrazki</w:t>
      </w:r>
      <w:r w:rsidR="00F324C2">
        <w:t xml:space="preserve"> (linki do drzewka jesiennego z krepiny, kurczaka z krepiny i obrazka – krwiodawstwo)</w:t>
      </w:r>
      <w:r>
        <w:t xml:space="preserve">. Nadaje się </w:t>
      </w:r>
      <w:ins w:id="3" w:author="Agnieszka W" w:date="2019-09-19T01:23:00Z">
        <w:r w:rsidR="002C5D27">
          <w:t xml:space="preserve">ona </w:t>
        </w:r>
      </w:ins>
      <w:bookmarkStart w:id="4" w:name="_GoBack"/>
      <w:bookmarkEnd w:id="4"/>
      <w:r>
        <w:t>również dobrze do tworzenia kartek okolicznościowych.</w:t>
      </w:r>
    </w:p>
    <w:sectPr w:rsidR="00661D27" w:rsidSect="00D81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nieszka W">
    <w15:presenceInfo w15:providerId="None" w15:userId="Agnieszka 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D27"/>
    <w:rsid w:val="002C5D27"/>
    <w:rsid w:val="00372AD8"/>
    <w:rsid w:val="00661D27"/>
    <w:rsid w:val="00717309"/>
    <w:rsid w:val="008E49D4"/>
    <w:rsid w:val="009408F9"/>
    <w:rsid w:val="00BC1791"/>
    <w:rsid w:val="00CE2262"/>
    <w:rsid w:val="00D43CD8"/>
    <w:rsid w:val="00D73EC4"/>
    <w:rsid w:val="00D81647"/>
    <w:rsid w:val="00E42DB0"/>
    <w:rsid w:val="00F3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E2B5"/>
  <w15:docId w15:val="{B8586254-E288-4F97-8A30-5007E222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816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1256</Characters>
  <Application>Microsoft Office Word</Application>
  <DocSecurity>0</DocSecurity>
  <Lines>10</Lines>
  <Paragraphs>2</Paragraphs>
  <ScaleCrop>false</ScaleCrop>
  <Company>Microsoft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</dc:creator>
  <cp:keywords/>
  <dc:description/>
  <cp:lastModifiedBy>Agnieszka W</cp:lastModifiedBy>
  <cp:revision>10</cp:revision>
  <dcterms:created xsi:type="dcterms:W3CDTF">2019-09-17T20:26:00Z</dcterms:created>
  <dcterms:modified xsi:type="dcterms:W3CDTF">2019-09-18T23:23:00Z</dcterms:modified>
</cp:coreProperties>
</file>