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50CD7" w14:textId="77777777" w:rsidR="00AC5905" w:rsidRDefault="00A952A7">
      <w:r>
        <w:t>Potrzebne:</w:t>
      </w:r>
    </w:p>
    <w:p w14:paraId="264A6E2C" w14:textId="77777777" w:rsidR="00A952A7" w:rsidRDefault="00A952A7">
      <w:commentRangeStart w:id="0"/>
      <w:r>
        <w:t xml:space="preserve">słoik </w:t>
      </w:r>
      <w:ins w:id="1" w:author="Agnieszka W" w:date="2019-11-15T12:40:00Z">
        <w:r w:rsidR="00E47C4C">
          <w:t xml:space="preserve">z </w:t>
        </w:r>
      </w:ins>
      <w:del w:id="2" w:author="Agnieszka W" w:date="2019-11-15T12:40:00Z">
        <w:r w:rsidDel="00E47C4C">
          <w:delText xml:space="preserve">szklany lub plastikowy z plastikową </w:delText>
        </w:r>
      </w:del>
      <w:r>
        <w:t>nakrętką</w:t>
      </w:r>
      <w:commentRangeEnd w:id="0"/>
      <w:r w:rsidR="00E47C4C">
        <w:rPr>
          <w:rStyle w:val="Odwoaniedokomentarza"/>
        </w:rPr>
        <w:commentReference w:id="0"/>
      </w:r>
      <w:r>
        <w:t>, plastelina, farby plakatowe, klej kropelka lub inny mocny klej, nóż, ew. bibuła karbowana</w:t>
      </w:r>
      <w:r w:rsidR="00BD1749">
        <w:t>, papier kolorowy</w:t>
      </w:r>
      <w:r w:rsidR="00CB7F44">
        <w:t>, guziki, cekiny, koraliki</w:t>
      </w:r>
    </w:p>
    <w:p w14:paraId="10714E33" w14:textId="77777777" w:rsidR="00A952A7" w:rsidRDefault="00A952A7"/>
    <w:p w14:paraId="65D1C78D" w14:textId="065F7621" w:rsidR="00A952A7" w:rsidRDefault="00BD1749">
      <w:r>
        <w:t xml:space="preserve">W </w:t>
      </w:r>
      <w:del w:id="3" w:author="Agnieszka W" w:date="2019-11-15T12:41:00Z">
        <w:r w:rsidDel="00E47C4C">
          <w:delText xml:space="preserve">plastikowej </w:delText>
        </w:r>
      </w:del>
      <w:r>
        <w:t>nakrętce trzeba nożem lub ostrym narzędziem zrobić otwór</w:t>
      </w:r>
      <w:ins w:id="4" w:author="Agnieszka W" w:date="2019-11-15T12:51:00Z">
        <w:r w:rsidR="009D7C7A">
          <w:t xml:space="preserve"> (łatwiej będzie poradzić sobie z plastikową)</w:t>
        </w:r>
      </w:ins>
      <w:r>
        <w:t>, przez który będzie się dało wrzucać monety i złożone banknoty. To zadanie lepiej zlecić dorosłej osobie ze względu na ryzyko zranienia.</w:t>
      </w:r>
    </w:p>
    <w:p w14:paraId="3BE161F0" w14:textId="77777777" w:rsidR="00BD1749" w:rsidRDefault="00BD1749">
      <w:del w:id="5" w:author="Agnieszka W" w:date="2019-11-15T12:41:00Z">
        <w:r w:rsidDel="00E47C4C">
          <w:delText>Jak już otwór w nakrętce będzie zrobiony,</w:delText>
        </w:r>
      </w:del>
      <w:ins w:id="6" w:author="Agnieszka W" w:date="2019-11-15T12:41:00Z">
        <w:r w:rsidR="00E47C4C">
          <w:t>N</w:t>
        </w:r>
      </w:ins>
      <w:ins w:id="7" w:author="Agnieszka W" w:date="2019-11-15T12:42:00Z">
        <w:r w:rsidR="00E47C4C">
          <w:t>astępnie zabieramy się za ozdabianie skarbonki.</w:t>
        </w:r>
      </w:ins>
      <w:r>
        <w:t xml:space="preserve"> </w:t>
      </w:r>
      <w:ins w:id="8" w:author="Agnieszka W" w:date="2019-11-15T12:42:00Z">
        <w:r w:rsidR="00E47C4C">
          <w:t>M</w:t>
        </w:r>
      </w:ins>
      <w:del w:id="9" w:author="Agnieszka W" w:date="2019-11-15T12:42:00Z">
        <w:r w:rsidDel="00E47C4C">
          <w:delText>m</w:delText>
        </w:r>
      </w:del>
      <w:r>
        <w:t xml:space="preserve">alujemy nakrętkę farbami plakatowymi. </w:t>
      </w:r>
      <w:ins w:id="10" w:author="Agnieszka W" w:date="2019-11-15T12:42:00Z">
        <w:r w:rsidR="00E47C4C">
          <w:t>Aby farba dobrze pokrywała powierzchnię, l</w:t>
        </w:r>
      </w:ins>
      <w:del w:id="11" w:author="Agnieszka W" w:date="2019-11-15T12:42:00Z">
        <w:r w:rsidDel="00E47C4C">
          <w:delText>L</w:delText>
        </w:r>
      </w:del>
      <w:r>
        <w:t xml:space="preserve">epiej </w:t>
      </w:r>
      <w:del w:id="12" w:author="Agnieszka W" w:date="2019-11-15T12:42:00Z">
        <w:r w:rsidDel="00E47C4C">
          <w:delText xml:space="preserve">farby </w:delText>
        </w:r>
      </w:del>
      <w:r>
        <w:t xml:space="preserve">nie rozcieńczać </w:t>
      </w:r>
      <w:ins w:id="13" w:author="Agnieszka W" w:date="2019-11-15T12:42:00Z">
        <w:r w:rsidR="00E47C4C">
          <w:t xml:space="preserve">jej </w:t>
        </w:r>
      </w:ins>
      <w:r>
        <w:t>zbytnio wodą</w:t>
      </w:r>
      <w:del w:id="14" w:author="Agnieszka W" w:date="2019-11-15T12:42:00Z">
        <w:r w:rsidDel="00E47C4C">
          <w:delText>, żeby lepiej pokrywały powierzchnię</w:delText>
        </w:r>
      </w:del>
      <w:r>
        <w:t xml:space="preserve">. Możemy pomalować całą nakrętkę jednym kolorem, a po wyschnięciu </w:t>
      </w:r>
      <w:del w:id="15" w:author="Agnieszka W" w:date="2019-11-15T12:43:00Z">
        <w:r w:rsidDel="00E47C4C">
          <w:delText xml:space="preserve">farby </w:delText>
        </w:r>
      </w:del>
      <w:ins w:id="16" w:author="Agnieszka W" w:date="2019-11-15T12:43:00Z">
        <w:r w:rsidR="00E47C4C">
          <w:t>tej pierwszej warstwy domalować jakiś wzór</w:t>
        </w:r>
        <w:r w:rsidR="00E47C4C">
          <w:t xml:space="preserve"> </w:t>
        </w:r>
      </w:ins>
      <w:r>
        <w:t>innym</w:t>
      </w:r>
      <w:del w:id="17" w:author="Agnieszka W" w:date="2019-11-15T12:43:00Z">
        <w:r w:rsidDel="00E47C4C">
          <w:delText xml:space="preserve"> kolorem nanieść jakiś wzór</w:delText>
        </w:r>
      </w:del>
      <w:r>
        <w:t xml:space="preserve">. Jeśli w domu są zbędne kolorowe lakiery do paznokci, możemy ich użyć do </w:t>
      </w:r>
      <w:del w:id="18" w:author="Agnieszka W" w:date="2019-11-15T12:43:00Z">
        <w:r w:rsidDel="00E47C4C">
          <w:delText xml:space="preserve">pomalowania </w:delText>
        </w:r>
      </w:del>
      <w:ins w:id="19" w:author="Agnieszka W" w:date="2019-11-15T12:43:00Z">
        <w:r w:rsidR="00E47C4C">
          <w:t>dodatkowego udekorowania malunku</w:t>
        </w:r>
      </w:ins>
      <w:del w:id="20" w:author="Agnieszka W" w:date="2019-11-15T12:43:00Z">
        <w:r w:rsidDel="00E47C4C">
          <w:delText>nakrętki</w:delText>
        </w:r>
      </w:del>
      <w:r>
        <w:t>. Odkładamy nakrętkę do wyschnięcia.</w:t>
      </w:r>
    </w:p>
    <w:p w14:paraId="5076F560" w14:textId="77777777" w:rsidR="00BD1749" w:rsidRDefault="00BD1749">
      <w:r>
        <w:t xml:space="preserve">Teraz zajmiemy się słoikiem. Na szkle </w:t>
      </w:r>
      <w:del w:id="21" w:author="Agnieszka W" w:date="2019-11-15T12:44:00Z">
        <w:r w:rsidDel="00E47C4C">
          <w:delText xml:space="preserve">dobrze się </w:delText>
        </w:r>
      </w:del>
      <w:r>
        <w:t>trzyma</w:t>
      </w:r>
      <w:ins w:id="22" w:author="Agnieszka W" w:date="2019-11-15T12:44:00Z">
        <w:r w:rsidR="00E47C4C">
          <w:t>ją się</w:t>
        </w:r>
      </w:ins>
      <w:r>
        <w:t xml:space="preserve"> </w:t>
      </w:r>
      <w:ins w:id="23" w:author="Agnieszka W" w:date="2019-11-15T12:44:00Z">
        <w:r w:rsidR="00E47C4C">
          <w:t>gęste farby plakatowe</w:t>
        </w:r>
        <w:r w:rsidR="00E47C4C">
          <w:t xml:space="preserve"> i </w:t>
        </w:r>
      </w:ins>
      <w:r>
        <w:t>plastelina</w:t>
      </w:r>
      <w:del w:id="24" w:author="Agnieszka W" w:date="2019-11-15T12:44:00Z">
        <w:r w:rsidDel="00E47C4C">
          <w:delText xml:space="preserve"> oraz gęste farby plakatowe</w:delText>
        </w:r>
      </w:del>
      <w:ins w:id="25" w:author="Agnieszka W" w:date="2019-11-15T12:46:00Z">
        <w:r w:rsidR="00E47C4C">
          <w:t>, możemy więc pomalować go lub</w:t>
        </w:r>
      </w:ins>
      <w:del w:id="26" w:author="Agnieszka W" w:date="2019-11-15T12:46:00Z">
        <w:r w:rsidDel="00E47C4C">
          <w:delText>.</w:delText>
        </w:r>
      </w:del>
      <w:r>
        <w:t xml:space="preserve"> </w:t>
      </w:r>
      <w:del w:id="27" w:author="Agnieszka W" w:date="2019-11-15T12:46:00Z">
        <w:r w:rsidDel="00E47C4C">
          <w:delText xml:space="preserve">Słoik </w:delText>
        </w:r>
      </w:del>
      <w:del w:id="28" w:author="Agnieszka W" w:date="2019-11-15T12:44:00Z">
        <w:r w:rsidDel="00E47C4C">
          <w:delText xml:space="preserve">w całości </w:delText>
        </w:r>
      </w:del>
      <w:del w:id="29" w:author="Agnieszka W" w:date="2019-11-15T12:46:00Z">
        <w:r w:rsidDel="00E47C4C">
          <w:delText xml:space="preserve">można </w:delText>
        </w:r>
      </w:del>
      <w:r>
        <w:t xml:space="preserve">wykleić </w:t>
      </w:r>
      <w:del w:id="30" w:author="Agnieszka W" w:date="2019-11-15T12:44:00Z">
        <w:r w:rsidDel="00E47C4C">
          <w:delText xml:space="preserve">tylko </w:delText>
        </w:r>
      </w:del>
      <w:ins w:id="31" w:author="Agnieszka W" w:date="2019-11-15T12:44:00Z">
        <w:r w:rsidR="00E47C4C">
          <w:t xml:space="preserve">w całości </w:t>
        </w:r>
      </w:ins>
      <w:r>
        <w:t xml:space="preserve">plasteliną, wymyślając przy tym kolorowe wzory. </w:t>
      </w:r>
      <w:ins w:id="32" w:author="Agnieszka W" w:date="2019-11-15T12:47:00Z">
        <w:r w:rsidR="00E47C4C">
          <w:t xml:space="preserve">Jeśli użyjemy plasteliny, to </w:t>
        </w:r>
      </w:ins>
      <w:del w:id="33" w:author="Agnieszka W" w:date="2019-11-15T12:47:00Z">
        <w:r w:rsidDel="00E47C4C">
          <w:delText>D</w:delText>
        </w:r>
      </w:del>
      <w:ins w:id="34" w:author="Agnieszka W" w:date="2019-11-15T12:47:00Z">
        <w:r w:rsidR="00E47C4C">
          <w:t>d</w:t>
        </w:r>
      </w:ins>
      <w:ins w:id="35" w:author="Agnieszka W" w:date="2019-11-15T12:45:00Z">
        <w:r w:rsidR="00E47C4C">
          <w:t>odatkowo można wykonać żłobieni</w:t>
        </w:r>
      </w:ins>
      <w:r>
        <w:t xml:space="preserve">a </w:t>
      </w:r>
      <w:del w:id="36" w:author="Agnieszka W" w:date="2019-11-15T12:45:00Z">
        <w:r w:rsidDel="00E47C4C">
          <w:delText xml:space="preserve">się </w:delText>
        </w:r>
      </w:del>
      <w:r>
        <w:t>patyczkiem</w:t>
      </w:r>
      <w:del w:id="37" w:author="Agnieszka W" w:date="2019-11-15T12:52:00Z">
        <w:r w:rsidDel="009D7C7A">
          <w:delText xml:space="preserve"> </w:delText>
        </w:r>
      </w:del>
      <w:del w:id="38" w:author="Agnieszka W" w:date="2019-11-15T12:45:00Z">
        <w:r w:rsidDel="00E47C4C">
          <w:delText>wyżłobić wzór na plastelinie</w:delText>
        </w:r>
      </w:del>
      <w:del w:id="39" w:author="Agnieszka W" w:date="2019-11-15T12:47:00Z">
        <w:r w:rsidDel="00E47C4C">
          <w:delText>. Świetnie będzie też wyglądać słoik pomalowany w całości farbami</w:delText>
        </w:r>
      </w:del>
      <w:ins w:id="40" w:author="Agnieszka W" w:date="2019-11-15T12:47:00Z">
        <w:r w:rsidR="00E47C4C">
          <w:t>, a na wierzch</w:t>
        </w:r>
      </w:ins>
      <w:del w:id="41" w:author="Agnieszka W" w:date="2019-11-15T12:47:00Z">
        <w:r w:rsidDel="00E47C4C">
          <w:delText>.</w:delText>
        </w:r>
      </w:del>
      <w:r>
        <w:t xml:space="preserve"> </w:t>
      </w:r>
      <w:del w:id="42" w:author="Agnieszka W" w:date="2019-11-15T12:47:00Z">
        <w:r w:rsidR="00CB7F44" w:rsidDel="00E47C4C">
          <w:delText xml:space="preserve">Do plasteliny da się </w:delText>
        </w:r>
      </w:del>
      <w:r w:rsidR="00CB7F44">
        <w:t>przykleić bibułę, papier kolorowy, cekiny, koraliki, guziki i inne ozdoby.</w:t>
      </w:r>
    </w:p>
    <w:p w14:paraId="7EB03EC2" w14:textId="77777777" w:rsidR="00BD1749" w:rsidRDefault="00BD1749">
      <w:commentRangeStart w:id="43"/>
      <w:del w:id="44" w:author="Agnieszka W" w:date="2019-11-15T12:47:00Z">
        <w:r w:rsidDel="00E47C4C">
          <w:delText>U nas dziecko wykleiło</w:delText>
        </w:r>
      </w:del>
      <w:commentRangeEnd w:id="43"/>
      <w:r w:rsidR="00E47C4C">
        <w:rPr>
          <w:rStyle w:val="Odwoaniedokomentarza"/>
        </w:rPr>
        <w:commentReference w:id="43"/>
      </w:r>
      <w:ins w:id="45" w:author="Agnieszka W" w:date="2019-11-15T12:47:00Z">
        <w:r w:rsidR="00E47C4C">
          <w:t>W naszym przykł</w:t>
        </w:r>
      </w:ins>
      <w:ins w:id="46" w:author="Agnieszka W" w:date="2019-11-15T12:48:00Z">
        <w:r w:rsidR="00E47C4C">
          <w:t>adzie słoik jest wyklejony</w:t>
        </w:r>
      </w:ins>
      <w:r>
        <w:t xml:space="preserve"> od dołu do połowy wysokości </w:t>
      </w:r>
      <w:del w:id="47" w:author="Agnieszka W" w:date="2019-11-15T12:48:00Z">
        <w:r w:rsidDel="00E47C4C">
          <w:delText xml:space="preserve">słoika </w:delText>
        </w:r>
      </w:del>
      <w:r>
        <w:t>plasteliną</w:t>
      </w:r>
      <w:ins w:id="48" w:author="Agnieszka W" w:date="2019-11-15T12:48:00Z">
        <w:r w:rsidR="00E47C4C">
          <w:t>, a górna</w:t>
        </w:r>
      </w:ins>
      <w:del w:id="49" w:author="Agnieszka W" w:date="2019-11-15T12:48:00Z">
        <w:r w:rsidDel="00E47C4C">
          <w:delText>.</w:delText>
        </w:r>
      </w:del>
      <w:r>
        <w:t xml:space="preserve"> </w:t>
      </w:r>
      <w:del w:id="50" w:author="Agnieszka W" w:date="2019-11-15T12:48:00Z">
        <w:r w:rsidDel="00E47C4C">
          <w:delText xml:space="preserve">Górną </w:delText>
        </w:r>
      </w:del>
      <w:r>
        <w:t xml:space="preserve">część </w:t>
      </w:r>
      <w:del w:id="51" w:author="Agnieszka W" w:date="2019-11-15T12:48:00Z">
        <w:r w:rsidDel="00E47C4C">
          <w:delText xml:space="preserve">pomalowało </w:delText>
        </w:r>
      </w:del>
      <w:ins w:id="52" w:author="Agnieszka W" w:date="2019-11-15T12:48:00Z">
        <w:r w:rsidR="00E47C4C">
          <w:t>została pomalowana</w:t>
        </w:r>
        <w:r w:rsidR="00E47C4C">
          <w:t xml:space="preserve"> </w:t>
        </w:r>
      </w:ins>
      <w:r>
        <w:t xml:space="preserve">farbami plakatowymi. </w:t>
      </w:r>
      <w:del w:id="53" w:author="Agnieszka W" w:date="2019-11-15T12:48:00Z">
        <w:r w:rsidDel="00E47C4C">
          <w:delText xml:space="preserve">Następnie </w:delText>
        </w:r>
      </w:del>
      <w:ins w:id="54" w:author="Agnieszka W" w:date="2019-11-15T12:48:00Z">
        <w:r w:rsidR="00E47C4C">
          <w:t>N</w:t>
        </w:r>
      </w:ins>
      <w:del w:id="55" w:author="Agnieszka W" w:date="2019-11-15T12:48:00Z">
        <w:r w:rsidDel="00E47C4C">
          <w:delText>n</w:delText>
        </w:r>
      </w:del>
      <w:r>
        <w:t xml:space="preserve">a dolnej części </w:t>
      </w:r>
      <w:del w:id="56" w:author="Agnieszka W" w:date="2019-11-15T12:48:00Z">
        <w:r w:rsidDel="00E47C4C">
          <w:delText xml:space="preserve">przykleiło </w:delText>
        </w:r>
      </w:del>
      <w:ins w:id="57" w:author="Agnieszka W" w:date="2019-11-15T12:48:00Z">
        <w:r w:rsidR="00E47C4C">
          <w:t>przyklejone są</w:t>
        </w:r>
        <w:r w:rsidR="00E47C4C">
          <w:t xml:space="preserve"> </w:t>
        </w:r>
      </w:ins>
      <w:r>
        <w:t>uformowane z plasteliny kulki oraz sznurek skręcony z żółtej krepiny.</w:t>
      </w:r>
    </w:p>
    <w:p w14:paraId="4A64A557" w14:textId="54D74AB1" w:rsidR="00BD1749" w:rsidRDefault="00BD1749">
      <w:del w:id="58" w:author="Agnieszka W" w:date="2019-11-15T12:48:00Z">
        <w:r w:rsidDel="00E47C4C">
          <w:delText xml:space="preserve">Teraz </w:delText>
        </w:r>
      </w:del>
      <w:ins w:id="59" w:author="Agnieszka W" w:date="2019-11-15T12:48:00Z">
        <w:r w:rsidR="00E47C4C">
          <w:t>Na koniec możemy</w:t>
        </w:r>
        <w:r w:rsidR="00E47C4C">
          <w:t xml:space="preserve"> </w:t>
        </w:r>
      </w:ins>
      <w:commentRangeStart w:id="60"/>
      <w:del w:id="61" w:author="Agnieszka W" w:date="2019-11-15T12:48:00Z">
        <w:r w:rsidDel="00E47C4C">
          <w:delText xml:space="preserve">musimy </w:delText>
        </w:r>
      </w:del>
      <w:commentRangeEnd w:id="60"/>
      <w:r w:rsidR="00E47C4C">
        <w:rPr>
          <w:rStyle w:val="Odwoaniedokomentarza"/>
        </w:rPr>
        <w:commentReference w:id="60"/>
      </w:r>
      <w:r>
        <w:t>zakręcić słoik na stałe, żeby nikt nie mógł podbierać zawartości</w:t>
      </w:r>
      <w:del w:id="62" w:author="Agnieszka W" w:date="2019-11-15T12:49:00Z">
        <w:r w:rsidDel="00E47C4C">
          <w:delText xml:space="preserve"> słoika</w:delText>
        </w:r>
      </w:del>
      <w:r>
        <w:t xml:space="preserve">. </w:t>
      </w:r>
      <w:del w:id="63" w:author="Agnieszka W" w:date="2019-11-15T12:49:00Z">
        <w:r w:rsidDel="00E47C4C">
          <w:delText xml:space="preserve">Dajemy </w:delText>
        </w:r>
      </w:del>
      <w:ins w:id="64" w:author="Agnieszka W" w:date="2019-11-15T12:49:00Z">
        <w:r w:rsidR="00E47C4C">
          <w:t>W tym celu nakładamy</w:t>
        </w:r>
        <w:r w:rsidR="00E47C4C">
          <w:t xml:space="preserve"> </w:t>
        </w:r>
      </w:ins>
      <w:r>
        <w:t xml:space="preserve">odrobinkę mocnego kleju na gwint słoika (wystarczy po kropelce w 2-3 miejscach) i szybko zakręcamy słoik wcześniej przygotowana nakrętką. Nasza skarbonka jest gotowa. Od teraz możemy wrzucać monety i banknoty – </w:t>
      </w:r>
      <w:del w:id="65" w:author="Agnieszka W" w:date="2019-11-15T12:52:00Z">
        <w:r w:rsidDel="003304CA">
          <w:delText xml:space="preserve">zbieramy </w:delText>
        </w:r>
      </w:del>
      <w:ins w:id="66" w:author="Agnieszka W" w:date="2019-11-15T12:52:00Z">
        <w:r w:rsidR="003304CA">
          <w:t>warto wyznaczyć sobie</w:t>
        </w:r>
        <w:r w:rsidR="003304CA">
          <w:t xml:space="preserve"> </w:t>
        </w:r>
      </w:ins>
      <w:del w:id="67" w:author="Agnieszka W" w:date="2019-11-15T12:52:00Z">
        <w:r w:rsidDel="003304CA">
          <w:delText xml:space="preserve">pieniądze na </w:delText>
        </w:r>
      </w:del>
      <w:r>
        <w:t>konkretny cel</w:t>
      </w:r>
      <w:ins w:id="68" w:author="Agnieszka W" w:date="2019-11-15T12:52:00Z">
        <w:r w:rsidR="003304CA">
          <w:t xml:space="preserve"> oszczędzania</w:t>
        </w:r>
      </w:ins>
      <w:bookmarkStart w:id="69" w:name="_GoBack"/>
      <w:bookmarkEnd w:id="69"/>
      <w:r>
        <w:t>.</w:t>
      </w:r>
    </w:p>
    <w:sectPr w:rsidR="00BD1749" w:rsidSect="00AC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gnieszka W" w:date="2019-11-15T12:40:00Z" w:initials="AW">
    <w:p w14:paraId="1FD6CB04" w14:textId="77777777" w:rsidR="00E47C4C" w:rsidRDefault="00E47C4C">
      <w:pPr>
        <w:pStyle w:val="Tekstkomentarza"/>
      </w:pPr>
      <w:r>
        <w:rPr>
          <w:rStyle w:val="Odwoaniedokomentarza"/>
        </w:rPr>
        <w:annotationRef/>
      </w:r>
      <w:r>
        <w:t>Może nie tak ładnie, ale spoko da się zrobić otwór w blaszanej nakrętce – robiliśmy to wiele razy w dzieciństwie.</w:t>
      </w:r>
    </w:p>
  </w:comment>
  <w:comment w:id="43" w:author="Agnieszka W" w:date="2019-11-15T12:50:00Z" w:initials="AW">
    <w:p w14:paraId="0E371945" w14:textId="77777777" w:rsidR="00E47C4C" w:rsidRDefault="00E47C4C">
      <w:pPr>
        <w:pStyle w:val="Tekstkomentarza"/>
      </w:pPr>
      <w:r>
        <w:rPr>
          <w:rStyle w:val="Odwoaniedokomentarza"/>
        </w:rPr>
        <w:annotationRef/>
      </w:r>
      <w:r>
        <w:t>Pomimo że większość naszych czytelników to dorośli, chciałabym pozostać przy bardziej neutralnym pisaniu, tak aby dziecko – jeśli tu trafi – nie miało poczucia, że pisze się o nim, zamiast dla niego : )</w:t>
      </w:r>
    </w:p>
  </w:comment>
  <w:comment w:id="60" w:author="Agnieszka W" w:date="2019-11-15T12:49:00Z" w:initials="AW">
    <w:p w14:paraId="72D1241C" w14:textId="77777777" w:rsidR="00E47C4C" w:rsidRDefault="00E47C4C">
      <w:pPr>
        <w:pStyle w:val="Tekstkomentarza"/>
      </w:pPr>
      <w:r>
        <w:rPr>
          <w:rStyle w:val="Odwoaniedokomentarza"/>
        </w:rPr>
        <w:annotationRef/>
      </w:r>
      <w:r>
        <w:t>Nigdy nie zaklejałam skarbonki. Miałam wystarczającą siłę woli : ) No i nie chciałam niszczyć pojemnika.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D6CB04" w15:done="0"/>
  <w15:commentEx w15:paraId="0E371945" w15:done="0"/>
  <w15:commentEx w15:paraId="72D124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D6CB04" w16cid:durableId="21791B53"/>
  <w16cid:commentId w16cid:paraId="0E371945" w16cid:durableId="21791D8D"/>
  <w16cid:commentId w16cid:paraId="72D1241C" w16cid:durableId="21791D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visionView w:markup="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2A7"/>
    <w:rsid w:val="003304CA"/>
    <w:rsid w:val="00762BB7"/>
    <w:rsid w:val="009D7C7A"/>
    <w:rsid w:val="00A952A7"/>
    <w:rsid w:val="00AC5905"/>
    <w:rsid w:val="00BD1749"/>
    <w:rsid w:val="00C916E4"/>
    <w:rsid w:val="00CB7F44"/>
    <w:rsid w:val="00E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6D8E"/>
  <w15:docId w15:val="{4C139569-2C2B-4BF0-B267-F6B1B5CF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47C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C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C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C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1948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Agnieszka W</cp:lastModifiedBy>
  <cp:revision>10</cp:revision>
  <dcterms:created xsi:type="dcterms:W3CDTF">2019-11-15T08:40:00Z</dcterms:created>
  <dcterms:modified xsi:type="dcterms:W3CDTF">2019-11-15T11:52:00Z</dcterms:modified>
</cp:coreProperties>
</file>