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367A5" w14:textId="77777777" w:rsidR="00A97970" w:rsidRDefault="00856F76">
      <w:r>
        <w:t>Potrzebne:</w:t>
      </w:r>
    </w:p>
    <w:p w14:paraId="7E2C13FB" w14:textId="77777777" w:rsidR="00856F76" w:rsidRDefault="00856F76">
      <w:commentRangeStart w:id="0"/>
      <w:r>
        <w:t xml:space="preserve">czajnik do zagotowania wody, </w:t>
      </w:r>
      <w:r w:rsidR="007B7985">
        <w:t xml:space="preserve">czarna </w:t>
      </w:r>
      <w:r>
        <w:t xml:space="preserve">herbata do zaparzenia, czajniczek na zaparzoną herbatę, filiżanki, kubki lub szklanki, łyżeczki, ew. cukier, </w:t>
      </w:r>
      <w:r w:rsidR="007B7985">
        <w:t xml:space="preserve">miód, </w:t>
      </w:r>
      <w:r>
        <w:t>mleko</w:t>
      </w:r>
      <w:r w:rsidR="007B7985">
        <w:t>, cytryna, imbir, cynamon, goździki, słodkie przekąski</w:t>
      </w:r>
      <w:commentRangeEnd w:id="0"/>
      <w:r w:rsidR="00FB0F0A">
        <w:rPr>
          <w:rStyle w:val="Odwoaniedokomentarza"/>
        </w:rPr>
        <w:commentReference w:id="0"/>
      </w:r>
    </w:p>
    <w:p w14:paraId="7C078BBA" w14:textId="77777777" w:rsidR="00856F76" w:rsidRDefault="00856F76"/>
    <w:p w14:paraId="48884F0A" w14:textId="77777777" w:rsidR="00856F76" w:rsidRDefault="00417F74">
      <w:r>
        <w:t xml:space="preserve">Five o’clock </w:t>
      </w:r>
      <w:del w:id="1" w:author="Agnieszka W" w:date="2019-11-21T18:13:00Z">
        <w:r w:rsidDel="00FB0F0A">
          <w:delText xml:space="preserve">jest </w:delText>
        </w:r>
      </w:del>
      <w:r>
        <w:t>to angielska tradycja picia herbatki popołudniowej</w:t>
      </w:r>
      <w:r w:rsidR="007B7985">
        <w:t xml:space="preserve"> o </w:t>
      </w:r>
      <w:del w:id="2" w:author="Agnieszka W" w:date="2019-11-21T18:14:00Z">
        <w:r w:rsidR="007B7985" w:rsidDel="00FB0F0A">
          <w:delText xml:space="preserve">17 </w:delText>
        </w:r>
      </w:del>
      <w:r w:rsidR="007B7985">
        <w:t>godzinie</w:t>
      </w:r>
      <w:ins w:id="3" w:author="Agnieszka W" w:date="2019-11-21T18:14:00Z">
        <w:r w:rsidR="00FB0F0A">
          <w:t xml:space="preserve"> </w:t>
        </w:r>
        <w:r w:rsidR="00FB0F0A">
          <w:t>17</w:t>
        </w:r>
      </w:ins>
      <w:r>
        <w:t>. Została zapoczątkowana w XIX wieku</w:t>
      </w:r>
      <w:r w:rsidR="00B057BB">
        <w:t xml:space="preserve"> przez księżnę Annę z Bedford – damę dworu królowej Anglii. Księżna Anna, nie mogąc wytrzymać z głodu od obiadu do kolacji, zapoczątkowała tradycję popołudniowej herbatki, do której często podawane były słodkie przekąski. W ten sposób Anglicy </w:t>
      </w:r>
      <w:del w:id="4" w:author="Agnieszka W" w:date="2019-11-21T18:15:00Z">
        <w:r w:rsidR="00B057BB" w:rsidDel="00FB0F0A">
          <w:delText xml:space="preserve">mieli </w:delText>
        </w:r>
      </w:del>
      <w:ins w:id="5" w:author="Agnieszka W" w:date="2019-11-21T18:15:00Z">
        <w:r w:rsidR="00FB0F0A">
          <w:t>zyskali</w:t>
        </w:r>
        <w:r w:rsidR="00FB0F0A">
          <w:t xml:space="preserve"> </w:t>
        </w:r>
      </w:ins>
      <w:r w:rsidR="00B057BB">
        <w:t>pretekst do przerwy i mił</w:t>
      </w:r>
      <w:ins w:id="6" w:author="Agnieszka W" w:date="2019-11-21T18:15:00Z">
        <w:r w:rsidR="00FB0F0A">
          <w:t>ego</w:t>
        </w:r>
      </w:ins>
      <w:del w:id="7" w:author="Agnieszka W" w:date="2019-11-21T18:15:00Z">
        <w:r w:rsidR="00B057BB" w:rsidDel="00FB0F0A">
          <w:delText>o</w:delText>
        </w:r>
      </w:del>
      <w:r w:rsidR="00B057BB">
        <w:t xml:space="preserve"> spędza</w:t>
      </w:r>
      <w:ins w:id="8" w:author="Agnieszka W" w:date="2019-11-21T18:15:00Z">
        <w:r w:rsidR="00FB0F0A">
          <w:t>nia</w:t>
        </w:r>
      </w:ins>
      <w:del w:id="9" w:author="Agnieszka W" w:date="2019-11-21T18:15:00Z">
        <w:r w:rsidR="00B057BB" w:rsidDel="00FB0F0A">
          <w:delText>li</w:delText>
        </w:r>
      </w:del>
      <w:r w:rsidR="00B057BB">
        <w:t xml:space="preserve"> wspólnie czas przy herbacie.</w:t>
      </w:r>
      <w:del w:id="10" w:author="Agnieszka W" w:date="2019-11-21T18:15:00Z">
        <w:r w:rsidR="00B057BB" w:rsidDel="00FB0F0A">
          <w:delText xml:space="preserve"> </w:delText>
        </w:r>
      </w:del>
    </w:p>
    <w:p w14:paraId="304CFED6" w14:textId="77777777" w:rsidR="00A57CFC" w:rsidRDefault="00B057BB">
      <w:r>
        <w:t xml:space="preserve">Na wzór Anglików w piątkowe popołudnie, po całym tygodniu szkoły i pracy, możemy </w:t>
      </w:r>
      <w:del w:id="11" w:author="Agnieszka W" w:date="2019-11-21T18:16:00Z">
        <w:r w:rsidDel="00FB0F0A">
          <w:delText xml:space="preserve">wspólnie </w:delText>
        </w:r>
      </w:del>
      <w:ins w:id="12" w:author="Agnieszka W" w:date="2019-11-21T18:16:00Z">
        <w:r w:rsidR="00FB0F0A">
          <w:t>razem</w:t>
        </w:r>
        <w:r w:rsidR="00FB0F0A">
          <w:t xml:space="preserve"> </w:t>
        </w:r>
      </w:ins>
      <w:r>
        <w:t xml:space="preserve">z całą rodziną wypić herbatę. </w:t>
      </w:r>
      <w:r w:rsidR="00227FC6">
        <w:t xml:space="preserve">Żeby </w:t>
      </w:r>
      <w:del w:id="13" w:author="Agnieszka W" w:date="2019-11-21T18:16:00Z">
        <w:r w:rsidR="00227FC6" w:rsidDel="00FB0F0A">
          <w:delText xml:space="preserve">podkreślić </w:delText>
        </w:r>
      </w:del>
      <w:ins w:id="14" w:author="Agnieszka W" w:date="2019-11-21T18:16:00Z">
        <w:r w:rsidR="00FB0F0A">
          <w:t>stworzyć odpowiedni</w:t>
        </w:r>
        <w:r w:rsidR="00FB0F0A">
          <w:t xml:space="preserve"> </w:t>
        </w:r>
      </w:ins>
      <w:r w:rsidR="00227FC6">
        <w:t xml:space="preserve">nastrój, przygotujmy komplet jednakowych filiżanek czy kubków do herbaty. Często każdy </w:t>
      </w:r>
      <w:r w:rsidR="00E83DF7">
        <w:t>z nas</w:t>
      </w:r>
      <w:r w:rsidR="00227FC6">
        <w:t xml:space="preserve"> ma swój ulubiony kubek </w:t>
      </w:r>
      <w:r w:rsidR="00E83DF7">
        <w:t>–</w:t>
      </w:r>
      <w:r w:rsidR="00227FC6">
        <w:t xml:space="preserve"> </w:t>
      </w:r>
      <w:r w:rsidR="00E83DF7">
        <w:t>możemy przygotować herbatę w takich kubkach.</w:t>
      </w:r>
      <w:del w:id="15" w:author="Agnieszka W" w:date="2019-11-21T18:16:00Z">
        <w:r w:rsidR="00E83DF7" w:rsidDel="00FB0F0A">
          <w:delText xml:space="preserve"> </w:delText>
        </w:r>
      </w:del>
    </w:p>
    <w:p w14:paraId="14D9272B" w14:textId="77777777" w:rsidR="00B057BB" w:rsidRDefault="00E83DF7">
      <w:r>
        <w:t>Herbatę sypaną należy najpierw zaparzyć w specjalnym czajniczku – sypiemy herbatę do czajniczka i zalewamy wrzątkiem.</w:t>
      </w:r>
      <w:r w:rsidR="00A57CFC">
        <w:t xml:space="preserve"> Jeśli ktoś lubi, przed zalaniem </w:t>
      </w:r>
      <w:del w:id="16" w:author="Agnieszka W" w:date="2019-11-21T18:17:00Z">
        <w:r w:rsidR="00A57CFC" w:rsidDel="00FB0F0A">
          <w:delText xml:space="preserve">herbaty wrzątkiem dodajemy </w:delText>
        </w:r>
      </w:del>
      <w:ins w:id="17" w:author="Agnieszka W" w:date="2019-11-21T18:17:00Z">
        <w:r w:rsidR="00FB0F0A">
          <w:t>można dodać</w:t>
        </w:r>
        <w:r w:rsidR="00FB0F0A">
          <w:t xml:space="preserve"> </w:t>
        </w:r>
      </w:ins>
      <w:r w:rsidR="00A57CFC">
        <w:t>aromatyczne przyprawy</w:t>
      </w:r>
      <w:ins w:id="18" w:author="Agnieszka W" w:date="2019-11-21T18:17:00Z">
        <w:r w:rsidR="00FB0F0A">
          <w:t>,</w:t>
        </w:r>
      </w:ins>
      <w:r w:rsidR="00A57CFC">
        <w:t xml:space="preserve"> takie jak</w:t>
      </w:r>
      <w:del w:id="19" w:author="Agnieszka W" w:date="2019-11-21T18:17:00Z">
        <w:r w:rsidR="00A57CFC" w:rsidDel="00FB0F0A">
          <w:delText>:</w:delText>
        </w:r>
      </w:del>
      <w:r w:rsidR="00A57CFC">
        <w:t xml:space="preserve"> imbir, cynamon</w:t>
      </w:r>
      <w:ins w:id="20" w:author="Agnieszka W" w:date="2019-11-21T18:17:00Z">
        <w:r w:rsidR="00FB0F0A">
          <w:t xml:space="preserve"> czy</w:t>
        </w:r>
      </w:ins>
      <w:del w:id="21" w:author="Agnieszka W" w:date="2019-11-21T18:17:00Z">
        <w:r w:rsidR="00A57CFC" w:rsidDel="00FB0F0A">
          <w:delText>,</w:delText>
        </w:r>
      </w:del>
      <w:r w:rsidR="00A57CFC">
        <w:t xml:space="preserve"> goździki. </w:t>
      </w:r>
      <w:del w:id="22" w:author="Agnieszka W" w:date="2019-11-21T18:17:00Z">
        <w:r w:rsidR="00A57CFC" w:rsidDel="00FB0F0A">
          <w:delText xml:space="preserve">Te przyprawy </w:delText>
        </w:r>
      </w:del>
      <w:ins w:id="23" w:author="Agnieszka W" w:date="2019-11-21T18:17:00Z">
        <w:r w:rsidR="00FB0F0A">
          <w:t>D</w:t>
        </w:r>
      </w:ins>
      <w:del w:id="24" w:author="Agnieszka W" w:date="2019-11-21T18:17:00Z">
        <w:r w:rsidR="00A57CFC" w:rsidDel="00FB0F0A">
          <w:delText>d</w:delText>
        </w:r>
      </w:del>
      <w:r w:rsidR="00A57CFC">
        <w:t xml:space="preserve">odają </w:t>
      </w:r>
      <w:ins w:id="25" w:author="Agnieszka W" w:date="2019-11-21T18:17:00Z">
        <w:r w:rsidR="00FB0F0A">
          <w:t xml:space="preserve">one </w:t>
        </w:r>
      </w:ins>
      <w:r w:rsidR="00A57CFC">
        <w:t xml:space="preserve">walorów smakowych i są korzystne dla zdrowia – przede wszystkim mocniej rozgrzewają organizm, co jest potrzebne w zimne dni. </w:t>
      </w:r>
      <w:del w:id="26" w:author="Agnieszka W" w:date="2019-11-21T18:17:00Z">
        <w:r w:rsidDel="00FB0F0A">
          <w:delText xml:space="preserve"> Jak już się </w:delText>
        </w:r>
        <w:r w:rsidR="00A57CFC" w:rsidDel="00FB0F0A">
          <w:delText xml:space="preserve">herbata </w:delText>
        </w:r>
        <w:r w:rsidDel="00FB0F0A">
          <w:delText>zaparzy</w:delText>
        </w:r>
        <w:r w:rsidR="007B7985" w:rsidDel="00FB0F0A">
          <w:delText>,</w:delText>
        </w:r>
      </w:del>
      <w:ins w:id="27" w:author="Agnieszka W" w:date="2019-11-21T18:17:00Z">
        <w:r w:rsidR="00FB0F0A">
          <w:t>Po zaparzeniu herbaty</w:t>
        </w:r>
      </w:ins>
      <w:r>
        <w:t xml:space="preserve"> rozlewamy </w:t>
      </w:r>
      <w:r w:rsidR="00A57CFC">
        <w:t>ją</w:t>
      </w:r>
      <w:r>
        <w:t xml:space="preserve"> do kubków lub filiżanek i ewentualnie dolewamy gorącej wody. Każdy może według własnego uznania posłodzić </w:t>
      </w:r>
      <w:del w:id="28" w:author="Agnieszka W" w:date="2019-11-21T18:17:00Z">
        <w:r w:rsidDel="00FB0F0A">
          <w:delText>sobie</w:delText>
        </w:r>
        <w:r w:rsidR="00A57CFC" w:rsidDel="00FB0F0A">
          <w:delText xml:space="preserve"> herbatę</w:delText>
        </w:r>
      </w:del>
      <w:ins w:id="29" w:author="Agnieszka W" w:date="2019-11-21T18:17:00Z">
        <w:r w:rsidR="00FB0F0A">
          <w:t>napar</w:t>
        </w:r>
      </w:ins>
      <w:r w:rsidR="00A57CFC">
        <w:t xml:space="preserve"> miodem lub cukrem, dołożyć cytrynę lub dolać mleka.</w:t>
      </w:r>
    </w:p>
    <w:p w14:paraId="69C064C6" w14:textId="77777777" w:rsidR="00A57CFC" w:rsidRDefault="00A57CFC">
      <w:r>
        <w:t xml:space="preserve">Oprócz herbaty przygotowujemy różne smakołyki na stół: ciasto, ciasteczka, inne słodkie przekąski. Teraz możemy wspólnie celebrować picie herbaty i porozmawiać o różnych sprawach </w:t>
      </w:r>
      <w:del w:id="30" w:author="Agnieszka W" w:date="2019-11-21T18:18:00Z">
        <w:r w:rsidDel="00FB0F0A">
          <w:delText xml:space="preserve">minionego </w:delText>
        </w:r>
      </w:del>
      <w:ins w:id="31" w:author="Agnieszka W" w:date="2019-11-21T18:18:00Z">
        <w:r w:rsidR="00FB0F0A">
          <w:t>mijającego</w:t>
        </w:r>
        <w:r w:rsidR="00FB0F0A">
          <w:t xml:space="preserve"> </w:t>
        </w:r>
      </w:ins>
      <w:r>
        <w:t>tygodnia, powspominać</w:t>
      </w:r>
      <w:bookmarkStart w:id="32" w:name="_GoBack"/>
      <w:bookmarkEnd w:id="32"/>
      <w:del w:id="33" w:author="Agnieszka W" w:date="2019-11-21T18:18:00Z">
        <w:r w:rsidDel="00FB0F0A">
          <w:delText>,</w:delText>
        </w:r>
      </w:del>
      <w:r>
        <w:t xml:space="preserve"> albo nawet pograć w gry planszowe.</w:t>
      </w:r>
    </w:p>
    <w:sectPr w:rsidR="00A57CFC" w:rsidSect="00A9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nieszka W" w:date="2019-11-21T18:13:00Z" w:initials="AW">
    <w:p w14:paraId="7C870F53" w14:textId="77777777" w:rsidR="00FB0F0A" w:rsidRDefault="00FB0F0A">
      <w:pPr>
        <w:pStyle w:val="Tekstkomentarza"/>
      </w:pPr>
      <w:r>
        <w:rPr>
          <w:rStyle w:val="Odwoaniedokomentarza"/>
        </w:rPr>
        <w:annotationRef/>
      </w:r>
      <w:r>
        <w:t>Weź bo bierze mnie na słodkie : 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870F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870F53" w16cid:durableId="218152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F76"/>
    <w:rsid w:val="00227FC6"/>
    <w:rsid w:val="00417F74"/>
    <w:rsid w:val="007B7985"/>
    <w:rsid w:val="00856F76"/>
    <w:rsid w:val="00A57CFC"/>
    <w:rsid w:val="00A97970"/>
    <w:rsid w:val="00B057BB"/>
    <w:rsid w:val="00E83DF7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9A53"/>
  <w15:docId w15:val="{D0EDFC3F-6049-436B-A734-1D2BDF23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0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Agnieszka W</cp:lastModifiedBy>
  <cp:revision>6</cp:revision>
  <dcterms:created xsi:type="dcterms:W3CDTF">2019-11-20T12:48:00Z</dcterms:created>
  <dcterms:modified xsi:type="dcterms:W3CDTF">2019-11-21T17:18:00Z</dcterms:modified>
</cp:coreProperties>
</file>